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8A43E" w14:textId="5F774DD6" w:rsidR="001D7263" w:rsidRPr="00657F35" w:rsidRDefault="00DE3345" w:rsidP="001D7263">
      <w:pPr>
        <w:rPr>
          <w:rStyle w:val="SubtleEmphasis"/>
          <w:rFonts w:ascii="Source Sans Pro" w:hAnsi="Source Sans Pro" w:cstheme="minorHAnsi"/>
          <w:b/>
          <w:i w:val="0"/>
          <w:iCs w:val="0"/>
          <w:sz w:val="48"/>
          <w:szCs w:val="36"/>
        </w:rPr>
      </w:pPr>
      <w:bookmarkStart w:id="0" w:name="_Hlk181024996"/>
      <w:r w:rsidRPr="00657F35">
        <w:rPr>
          <w:rStyle w:val="SubtleEmphasis"/>
          <w:rFonts w:ascii="Source Sans Pro" w:hAnsi="Source Sans Pro" w:cstheme="minorHAnsi"/>
          <w:b/>
          <w:i w:val="0"/>
          <w:iCs w:val="0"/>
          <w:sz w:val="48"/>
          <w:szCs w:val="36"/>
        </w:rPr>
        <w:t xml:space="preserve">Understanding </w:t>
      </w:r>
      <w:ins w:id="1" w:author="Chloé Bâtie" w:date="2024-09-20T16:38:00Z" w16du:dateUtc="2024-09-20T20:38:00Z">
        <w:r w:rsidR="000B0637" w:rsidRPr="00657F35">
          <w:rPr>
            <w:rStyle w:val="SubtleEmphasis"/>
            <w:rFonts w:ascii="Source Sans Pro" w:hAnsi="Source Sans Pro" w:cstheme="minorHAnsi"/>
            <w:b/>
            <w:i w:val="0"/>
            <w:iCs w:val="0"/>
            <w:sz w:val="48"/>
            <w:szCs w:val="36"/>
          </w:rPr>
          <w:t xml:space="preserve">the </w:t>
        </w:r>
      </w:ins>
      <w:ins w:id="2" w:author="Chloé Bâtie" w:date="2024-09-20T16:37:00Z" w16du:dateUtc="2024-09-20T20:37:00Z">
        <w:r w:rsidR="000B0637" w:rsidRPr="00657F35">
          <w:rPr>
            <w:rStyle w:val="SubtleEmphasis"/>
            <w:rFonts w:ascii="Source Sans Pro" w:hAnsi="Source Sans Pro" w:cstheme="minorHAnsi"/>
            <w:b/>
            <w:i w:val="0"/>
            <w:iCs w:val="0"/>
            <w:sz w:val="48"/>
            <w:szCs w:val="36"/>
          </w:rPr>
          <w:t xml:space="preserve">implementation of </w:t>
        </w:r>
      </w:ins>
      <w:r w:rsidRPr="00657F35">
        <w:rPr>
          <w:rStyle w:val="SubtleEmphasis"/>
          <w:rFonts w:ascii="Source Sans Pro" w:hAnsi="Source Sans Pro" w:cstheme="minorHAnsi"/>
          <w:b/>
          <w:i w:val="0"/>
          <w:iCs w:val="0"/>
          <w:sz w:val="48"/>
          <w:szCs w:val="36"/>
        </w:rPr>
        <w:t xml:space="preserve">antimicrobial resistance policies </w:t>
      </w:r>
      <w:del w:id="3" w:author="Chloé Bâtie" w:date="2024-09-20T16:38:00Z" w16du:dateUtc="2024-09-20T20:38:00Z">
        <w:r w:rsidRPr="00657F35" w:rsidDel="000B0637">
          <w:rPr>
            <w:rStyle w:val="SubtleEmphasis"/>
            <w:rFonts w:ascii="Source Sans Pro" w:hAnsi="Source Sans Pro" w:cstheme="minorHAnsi"/>
            <w:b/>
            <w:i w:val="0"/>
            <w:iCs w:val="0"/>
            <w:sz w:val="48"/>
            <w:szCs w:val="36"/>
          </w:rPr>
          <w:delText xml:space="preserve">implementation </w:delText>
        </w:r>
      </w:del>
      <w:r w:rsidRPr="00657F35">
        <w:rPr>
          <w:rStyle w:val="SubtleEmphasis"/>
          <w:rFonts w:ascii="Source Sans Pro" w:hAnsi="Source Sans Pro" w:cstheme="minorHAnsi"/>
          <w:b/>
          <w:i w:val="0"/>
          <w:iCs w:val="0"/>
          <w:sz w:val="48"/>
          <w:szCs w:val="36"/>
        </w:rPr>
        <w:t>in Vietnam: a multilayer analysis of the veterinary drug value chain</w:t>
      </w:r>
    </w:p>
    <w:bookmarkEnd w:id="0"/>
    <w:p w14:paraId="6C392FF6" w14:textId="77777777" w:rsidR="00DE3345" w:rsidRPr="00657F35" w:rsidRDefault="00DE3345" w:rsidP="001D7263">
      <w:pPr>
        <w:rPr>
          <w:rStyle w:val="SubtleEmphasis"/>
          <w:rFonts w:ascii="Source Sans Pro" w:hAnsi="Source Sans Pro" w:cstheme="minorHAnsi"/>
          <w:i w:val="0"/>
          <w:sz w:val="48"/>
          <w:szCs w:val="48"/>
        </w:rPr>
      </w:pPr>
    </w:p>
    <w:p w14:paraId="42E3B759" w14:textId="747626D0" w:rsidR="001D7263" w:rsidRPr="00284D1A" w:rsidRDefault="00DE3345" w:rsidP="001D7263">
      <w:pPr>
        <w:rPr>
          <w:rFonts w:ascii="Source Sans Pro" w:hAnsi="Source Sans Pro" w:cstheme="minorHAnsi"/>
          <w:sz w:val="32"/>
          <w:lang w:val="fr-FR"/>
          <w:rPrChange w:id="4" w:author="Chloé Bâtie" w:date="2024-10-04T09:55:00Z" w16du:dateUtc="2024-10-04T13:55:00Z">
            <w:rPr>
              <w:rFonts w:ascii="Source Sans Pro" w:hAnsi="Source Sans Pro" w:cstheme="minorHAnsi"/>
              <w:sz w:val="32"/>
            </w:rPr>
          </w:rPrChange>
        </w:rPr>
      </w:pPr>
      <w:r w:rsidRPr="00284D1A">
        <w:rPr>
          <w:rFonts w:ascii="Source Sans Pro" w:hAnsi="Source Sans Pro" w:cstheme="minorHAnsi"/>
          <w:sz w:val="32"/>
          <w:lang w:val="fr-FR"/>
          <w:rPrChange w:id="5" w:author="Chloé Bâtie" w:date="2024-10-04T09:55:00Z" w16du:dateUtc="2024-10-04T13:55:00Z">
            <w:rPr>
              <w:rFonts w:ascii="Source Sans Pro" w:hAnsi="Source Sans Pro" w:cstheme="minorHAnsi"/>
              <w:sz w:val="32"/>
            </w:rPr>
          </w:rPrChange>
        </w:rPr>
        <w:t>Chloé Bâtie</w:t>
      </w:r>
      <w:r w:rsidRPr="00284D1A">
        <w:rPr>
          <w:rFonts w:ascii="Source Sans Pro" w:hAnsi="Source Sans Pro" w:cstheme="minorHAnsi"/>
          <w:sz w:val="32"/>
          <w:vertAlign w:val="superscript"/>
          <w:lang w:val="fr-FR"/>
          <w:rPrChange w:id="6" w:author="Chloé Bâtie" w:date="2024-10-04T09:55:00Z" w16du:dateUtc="2024-10-04T13:55:00Z">
            <w:rPr>
              <w:rFonts w:ascii="Source Sans Pro" w:hAnsi="Source Sans Pro" w:cstheme="minorHAnsi"/>
              <w:sz w:val="32"/>
              <w:vertAlign w:val="superscript"/>
            </w:rPr>
          </w:rPrChange>
        </w:rPr>
        <w:t>1*</w:t>
      </w:r>
      <w:r w:rsidRPr="00284D1A">
        <w:rPr>
          <w:rFonts w:ascii="Source Sans Pro" w:hAnsi="Source Sans Pro" w:cstheme="minorHAnsi"/>
          <w:sz w:val="32"/>
          <w:lang w:val="fr-FR"/>
          <w:rPrChange w:id="7" w:author="Chloé Bâtie" w:date="2024-10-04T09:55:00Z" w16du:dateUtc="2024-10-04T13:55:00Z">
            <w:rPr>
              <w:rFonts w:ascii="Source Sans Pro" w:hAnsi="Source Sans Pro" w:cstheme="minorHAnsi"/>
              <w:sz w:val="32"/>
            </w:rPr>
          </w:rPrChange>
        </w:rPr>
        <w:t>, Nguyen Van Duy</w:t>
      </w:r>
      <w:r w:rsidRPr="00284D1A">
        <w:rPr>
          <w:rFonts w:ascii="Source Sans Pro" w:hAnsi="Source Sans Pro" w:cstheme="minorHAnsi"/>
          <w:sz w:val="32"/>
          <w:vertAlign w:val="superscript"/>
          <w:lang w:val="fr-FR"/>
          <w:rPrChange w:id="8" w:author="Chloé Bâtie" w:date="2024-10-04T09:55:00Z" w16du:dateUtc="2024-10-04T13:55:00Z">
            <w:rPr>
              <w:rFonts w:ascii="Source Sans Pro" w:hAnsi="Source Sans Pro" w:cstheme="minorHAnsi"/>
              <w:sz w:val="32"/>
              <w:vertAlign w:val="superscript"/>
            </w:rPr>
          </w:rPrChange>
        </w:rPr>
        <w:t>2</w:t>
      </w:r>
      <w:r w:rsidRPr="00284D1A">
        <w:rPr>
          <w:rFonts w:ascii="Source Sans Pro" w:hAnsi="Source Sans Pro" w:cstheme="minorHAnsi"/>
          <w:sz w:val="32"/>
          <w:lang w:val="fr-FR"/>
          <w:rPrChange w:id="9" w:author="Chloé Bâtie" w:date="2024-10-04T09:55:00Z" w16du:dateUtc="2024-10-04T13:55:00Z">
            <w:rPr>
              <w:rFonts w:ascii="Source Sans Pro" w:hAnsi="Source Sans Pro" w:cstheme="minorHAnsi"/>
              <w:sz w:val="32"/>
            </w:rPr>
          </w:rPrChange>
        </w:rPr>
        <w:t>, Nguyen Thi Minh Khue</w:t>
      </w:r>
      <w:r w:rsidRPr="00284D1A">
        <w:rPr>
          <w:rFonts w:ascii="Source Sans Pro" w:hAnsi="Source Sans Pro" w:cstheme="minorHAnsi"/>
          <w:sz w:val="32"/>
          <w:vertAlign w:val="superscript"/>
          <w:lang w:val="fr-FR"/>
          <w:rPrChange w:id="10" w:author="Chloé Bâtie" w:date="2024-10-04T09:55:00Z" w16du:dateUtc="2024-10-04T13:55:00Z">
            <w:rPr>
              <w:rFonts w:ascii="Source Sans Pro" w:hAnsi="Source Sans Pro" w:cstheme="minorHAnsi"/>
              <w:sz w:val="32"/>
              <w:vertAlign w:val="superscript"/>
            </w:rPr>
          </w:rPrChange>
        </w:rPr>
        <w:t>3</w:t>
      </w:r>
      <w:r w:rsidRPr="00284D1A">
        <w:rPr>
          <w:rFonts w:ascii="Source Sans Pro" w:hAnsi="Source Sans Pro" w:cstheme="minorHAnsi"/>
          <w:sz w:val="32"/>
          <w:lang w:val="fr-FR"/>
          <w:rPrChange w:id="11" w:author="Chloé Bâtie" w:date="2024-10-04T09:55:00Z" w16du:dateUtc="2024-10-04T13:55:00Z">
            <w:rPr>
              <w:rFonts w:ascii="Source Sans Pro" w:hAnsi="Source Sans Pro" w:cstheme="minorHAnsi"/>
              <w:sz w:val="32"/>
            </w:rPr>
          </w:rPrChange>
        </w:rPr>
        <w:t>, Marisa Peyre</w:t>
      </w:r>
      <w:r w:rsidRPr="00284D1A">
        <w:rPr>
          <w:rFonts w:ascii="Source Sans Pro" w:hAnsi="Source Sans Pro" w:cstheme="minorHAnsi"/>
          <w:sz w:val="32"/>
          <w:vertAlign w:val="superscript"/>
          <w:lang w:val="fr-FR"/>
          <w:rPrChange w:id="12" w:author="Chloé Bâtie" w:date="2024-10-04T09:55:00Z" w16du:dateUtc="2024-10-04T13:55:00Z">
            <w:rPr>
              <w:rFonts w:ascii="Source Sans Pro" w:hAnsi="Source Sans Pro" w:cstheme="minorHAnsi"/>
              <w:sz w:val="32"/>
              <w:vertAlign w:val="superscript"/>
            </w:rPr>
          </w:rPrChange>
        </w:rPr>
        <w:t>1</w:t>
      </w:r>
      <w:r w:rsidRPr="00284D1A">
        <w:rPr>
          <w:rFonts w:ascii="Source Sans Pro" w:hAnsi="Source Sans Pro" w:cstheme="minorHAnsi"/>
          <w:sz w:val="32"/>
          <w:lang w:val="fr-FR"/>
          <w:rPrChange w:id="13" w:author="Chloé Bâtie" w:date="2024-10-04T09:55:00Z" w16du:dateUtc="2024-10-04T13:55:00Z">
            <w:rPr>
              <w:rFonts w:ascii="Source Sans Pro" w:hAnsi="Source Sans Pro" w:cstheme="minorHAnsi"/>
              <w:sz w:val="32"/>
            </w:rPr>
          </w:rPrChange>
        </w:rPr>
        <w:t>, Marion Bordier</w:t>
      </w:r>
      <w:r w:rsidRPr="00284D1A">
        <w:rPr>
          <w:rFonts w:ascii="Source Sans Pro" w:hAnsi="Source Sans Pro" w:cstheme="minorHAnsi"/>
          <w:sz w:val="32"/>
          <w:vertAlign w:val="superscript"/>
          <w:lang w:val="fr-FR"/>
          <w:rPrChange w:id="14" w:author="Chloé Bâtie" w:date="2024-10-04T09:55:00Z" w16du:dateUtc="2024-10-04T13:55:00Z">
            <w:rPr>
              <w:rFonts w:ascii="Source Sans Pro" w:hAnsi="Source Sans Pro" w:cstheme="minorHAnsi"/>
              <w:sz w:val="32"/>
              <w:vertAlign w:val="superscript"/>
            </w:rPr>
          </w:rPrChange>
        </w:rPr>
        <w:t>1,4,5</w:t>
      </w:r>
      <w:r w:rsidRPr="00284D1A">
        <w:rPr>
          <w:rFonts w:ascii="Source Sans Pro" w:hAnsi="Source Sans Pro" w:cstheme="minorHAnsi"/>
          <w:sz w:val="32"/>
          <w:lang w:val="fr-FR"/>
          <w:rPrChange w:id="15" w:author="Chloé Bâtie" w:date="2024-10-04T09:55:00Z" w16du:dateUtc="2024-10-04T13:55:00Z">
            <w:rPr>
              <w:rFonts w:ascii="Source Sans Pro" w:hAnsi="Source Sans Pro" w:cstheme="minorHAnsi"/>
              <w:sz w:val="32"/>
            </w:rPr>
          </w:rPrChange>
        </w:rPr>
        <w:t>, Nguyen Thi Dien</w:t>
      </w:r>
      <w:r w:rsidRPr="00284D1A">
        <w:rPr>
          <w:rFonts w:ascii="Source Sans Pro" w:hAnsi="Source Sans Pro" w:cstheme="minorHAnsi"/>
          <w:sz w:val="32"/>
          <w:vertAlign w:val="superscript"/>
          <w:lang w:val="fr-FR"/>
          <w:rPrChange w:id="16" w:author="Chloé Bâtie" w:date="2024-10-04T09:55:00Z" w16du:dateUtc="2024-10-04T13:55:00Z">
            <w:rPr>
              <w:rFonts w:ascii="Source Sans Pro" w:hAnsi="Source Sans Pro" w:cstheme="minorHAnsi"/>
              <w:sz w:val="32"/>
              <w:vertAlign w:val="superscript"/>
            </w:rPr>
          </w:rPrChange>
        </w:rPr>
        <w:t>3</w:t>
      </w:r>
      <w:r w:rsidRPr="00284D1A">
        <w:rPr>
          <w:rFonts w:ascii="Source Sans Pro" w:hAnsi="Source Sans Pro" w:cstheme="minorHAnsi"/>
          <w:sz w:val="32"/>
          <w:lang w:val="fr-FR"/>
          <w:rPrChange w:id="17" w:author="Chloé Bâtie" w:date="2024-10-04T09:55:00Z" w16du:dateUtc="2024-10-04T13:55:00Z">
            <w:rPr>
              <w:rFonts w:ascii="Source Sans Pro" w:hAnsi="Source Sans Pro" w:cstheme="minorHAnsi"/>
              <w:sz w:val="32"/>
            </w:rPr>
          </w:rPrChange>
        </w:rPr>
        <w:t>, Vu Dinh Ton</w:t>
      </w:r>
      <w:r w:rsidRPr="00284D1A">
        <w:rPr>
          <w:rFonts w:ascii="Source Sans Pro" w:hAnsi="Source Sans Pro" w:cstheme="minorHAnsi"/>
          <w:sz w:val="32"/>
          <w:vertAlign w:val="superscript"/>
          <w:lang w:val="fr-FR"/>
          <w:rPrChange w:id="18" w:author="Chloé Bâtie" w:date="2024-10-04T09:55:00Z" w16du:dateUtc="2024-10-04T13:55:00Z">
            <w:rPr>
              <w:rFonts w:ascii="Source Sans Pro" w:hAnsi="Source Sans Pro" w:cstheme="minorHAnsi"/>
              <w:sz w:val="32"/>
              <w:vertAlign w:val="superscript"/>
            </w:rPr>
          </w:rPrChange>
        </w:rPr>
        <w:t>2</w:t>
      </w:r>
      <w:r w:rsidRPr="00284D1A">
        <w:rPr>
          <w:rFonts w:ascii="Source Sans Pro" w:hAnsi="Source Sans Pro" w:cstheme="minorHAnsi"/>
          <w:sz w:val="32"/>
          <w:lang w:val="fr-FR"/>
          <w:rPrChange w:id="19" w:author="Chloé Bâtie" w:date="2024-10-04T09:55:00Z" w16du:dateUtc="2024-10-04T13:55:00Z">
            <w:rPr>
              <w:rFonts w:ascii="Source Sans Pro" w:hAnsi="Source Sans Pro" w:cstheme="minorHAnsi"/>
              <w:sz w:val="32"/>
            </w:rPr>
          </w:rPrChange>
        </w:rPr>
        <w:t>, Flavie Goutard</w:t>
      </w:r>
      <w:r w:rsidRPr="00284D1A">
        <w:rPr>
          <w:rFonts w:ascii="Source Sans Pro" w:hAnsi="Source Sans Pro" w:cstheme="minorHAnsi"/>
          <w:sz w:val="32"/>
          <w:vertAlign w:val="superscript"/>
          <w:lang w:val="fr-FR"/>
          <w:rPrChange w:id="20" w:author="Chloé Bâtie" w:date="2024-10-04T09:55:00Z" w16du:dateUtc="2024-10-04T13:55:00Z">
            <w:rPr>
              <w:rFonts w:ascii="Source Sans Pro" w:hAnsi="Source Sans Pro" w:cstheme="minorHAnsi"/>
              <w:sz w:val="32"/>
              <w:vertAlign w:val="superscript"/>
            </w:rPr>
          </w:rPrChange>
        </w:rPr>
        <w:t>1,6,7,8</w:t>
      </w:r>
    </w:p>
    <w:p w14:paraId="2B9074B1" w14:textId="77777777" w:rsidR="00DE3345" w:rsidRPr="00284D1A" w:rsidRDefault="00DE3345" w:rsidP="001D7263">
      <w:pPr>
        <w:rPr>
          <w:rFonts w:ascii="Source Sans Pro" w:hAnsi="Source Sans Pro" w:cstheme="minorHAnsi"/>
          <w:sz w:val="32"/>
          <w:szCs w:val="28"/>
          <w:lang w:val="fr-FR"/>
          <w:rPrChange w:id="21" w:author="Chloé Bâtie" w:date="2024-10-04T09:55:00Z" w16du:dateUtc="2024-10-04T13:55:00Z">
            <w:rPr>
              <w:rFonts w:ascii="Source Sans Pro" w:hAnsi="Source Sans Pro" w:cstheme="minorHAnsi"/>
              <w:sz w:val="32"/>
              <w:szCs w:val="28"/>
            </w:rPr>
          </w:rPrChange>
        </w:rPr>
      </w:pPr>
    </w:p>
    <w:p w14:paraId="31EEC368" w14:textId="77777777" w:rsidR="00DE3345"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 xml:space="preserve">1 ASTRE, CIRAD, INRAE, Univ. Montpellier, Montpellier, France, </w:t>
      </w:r>
    </w:p>
    <w:p w14:paraId="2FCB3CE2" w14:textId="77777777" w:rsidR="00DE3345"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 xml:space="preserve">2 Centre for Interdisciplinary Research on Rural Development, Vietnam National University of Agriculture, Hanoi, Vietnam, </w:t>
      </w:r>
    </w:p>
    <w:p w14:paraId="22EB643F" w14:textId="77777777" w:rsidR="00DE3345"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 xml:space="preserve">3 Faculty of Social Sciences, Vietnam National University of Agriculture, Hanoi, Vietnam, </w:t>
      </w:r>
    </w:p>
    <w:p w14:paraId="3B719CEE" w14:textId="77777777" w:rsidR="00DE3345"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4 CIRAD, UMR ASTRE, Dakar, Senegal</w:t>
      </w:r>
    </w:p>
    <w:p w14:paraId="109E1A59" w14:textId="77777777" w:rsidR="00DE3345"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5 Senegalese Agricultural Research Institute, Dakar, Senegal</w:t>
      </w:r>
    </w:p>
    <w:p w14:paraId="1C65918A" w14:textId="77777777" w:rsidR="00DE3345"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 xml:space="preserve">6 CIRAD, UMR ASTRE, Hanoi, Vietnam, </w:t>
      </w:r>
    </w:p>
    <w:p w14:paraId="7F8D205D" w14:textId="77777777" w:rsidR="00DE3345"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 xml:space="preserve">7 National Institute of Animal Science, Hanoi, Vietnam, </w:t>
      </w:r>
    </w:p>
    <w:p w14:paraId="1EE677BC" w14:textId="10D42F5E" w:rsidR="001D7263" w:rsidRPr="00657F35" w:rsidRDefault="00DE3345" w:rsidP="00DE3345">
      <w:pPr>
        <w:rPr>
          <w:rFonts w:ascii="Source Sans Pro" w:hAnsi="Source Sans Pro" w:cstheme="minorHAnsi"/>
          <w:sz w:val="20"/>
          <w:szCs w:val="22"/>
          <w:vertAlign w:val="superscript"/>
        </w:rPr>
      </w:pPr>
      <w:r w:rsidRPr="00657F35">
        <w:rPr>
          <w:rFonts w:ascii="Source Sans Pro" w:hAnsi="Source Sans Pro" w:cstheme="minorHAnsi"/>
          <w:sz w:val="20"/>
          <w:szCs w:val="22"/>
          <w:vertAlign w:val="superscript"/>
        </w:rPr>
        <w:t>8 National Institute of Veterinary Sciences, Hanoi, Vietnam</w:t>
      </w:r>
    </w:p>
    <w:p w14:paraId="3729EF35" w14:textId="77777777" w:rsidR="00DE3345" w:rsidRPr="00657F35" w:rsidRDefault="00DE3345" w:rsidP="00DE3345">
      <w:pPr>
        <w:rPr>
          <w:rFonts w:ascii="Source Sans Pro" w:hAnsi="Source Sans Pro" w:cstheme="minorHAnsi"/>
          <w:sz w:val="20"/>
          <w:szCs w:val="22"/>
        </w:rPr>
      </w:pPr>
    </w:p>
    <w:p w14:paraId="0A8C3108" w14:textId="77777777" w:rsidR="001D7263" w:rsidRPr="00657F35" w:rsidRDefault="001D7263" w:rsidP="001D7263">
      <w:pPr>
        <w:rPr>
          <w:rFonts w:ascii="Source Sans Pro" w:hAnsi="Source Sans Pro" w:cstheme="minorHAnsi"/>
          <w:sz w:val="20"/>
          <w:szCs w:val="22"/>
        </w:rPr>
      </w:pPr>
      <w:r w:rsidRPr="00657F35">
        <w:rPr>
          <w:rFonts w:ascii="Source Sans Pro" w:hAnsi="Source Sans Pro" w:cstheme="minorHAnsi"/>
          <w:sz w:val="20"/>
          <w:szCs w:val="22"/>
        </w:rPr>
        <w:t>*Corresponding author</w:t>
      </w:r>
    </w:p>
    <w:p w14:paraId="3F41C032" w14:textId="1CAA27E3" w:rsidR="001D7263" w:rsidRPr="00522259" w:rsidRDefault="001D7263" w:rsidP="001D7263">
      <w:pPr>
        <w:rPr>
          <w:rFonts w:ascii="Source Sans Pro" w:hAnsi="Source Sans Pro" w:cstheme="minorHAnsi"/>
          <w:sz w:val="20"/>
          <w:szCs w:val="22"/>
        </w:rPr>
      </w:pPr>
      <w:r w:rsidRPr="00CA1B49">
        <w:rPr>
          <w:rFonts w:ascii="Source Sans Pro" w:hAnsi="Source Sans Pro" w:cstheme="minorHAnsi"/>
          <w:sz w:val="20"/>
          <w:szCs w:val="22"/>
        </w:rPr>
        <w:t xml:space="preserve">Correspondence: </w:t>
      </w:r>
      <w:ins w:id="22" w:author="Chloé Bâtie" w:date="2024-12-12T16:26:00Z" w16du:dateUtc="2024-12-12T21:26:00Z">
        <w:r w:rsidR="00522259">
          <w:rPr>
            <w:rFonts w:ascii="Source Sans Pro" w:hAnsi="Source Sans Pro" w:cstheme="minorHAnsi"/>
            <w:sz w:val="20"/>
            <w:szCs w:val="22"/>
          </w:rPr>
          <w:fldChar w:fldCharType="begin"/>
        </w:r>
        <w:r w:rsidR="00522259" w:rsidRPr="00CA1B49">
          <w:rPr>
            <w:rFonts w:ascii="Source Sans Pro" w:hAnsi="Source Sans Pro" w:cstheme="minorHAnsi"/>
            <w:sz w:val="20"/>
            <w:szCs w:val="22"/>
          </w:rPr>
          <w:instrText>HYPERLINK "mailto:</w:instrText>
        </w:r>
      </w:ins>
      <w:r w:rsidR="00522259" w:rsidRPr="00CA1B49">
        <w:rPr>
          <w:rFonts w:ascii="Source Sans Pro" w:hAnsi="Source Sans Pro" w:cstheme="minorHAnsi"/>
          <w:sz w:val="20"/>
          <w:szCs w:val="22"/>
        </w:rPr>
        <w:instrText>chloe.batie@protonmail.com</w:instrText>
      </w:r>
      <w:ins w:id="23" w:author="Chloé Bâtie" w:date="2024-12-12T16:26:00Z" w16du:dateUtc="2024-12-12T21:26:00Z">
        <w:r w:rsidR="00522259" w:rsidRPr="00CA1B49">
          <w:rPr>
            <w:rFonts w:ascii="Source Sans Pro" w:hAnsi="Source Sans Pro" w:cstheme="minorHAnsi"/>
            <w:sz w:val="20"/>
            <w:szCs w:val="22"/>
          </w:rPr>
          <w:instrText>"</w:instrText>
        </w:r>
        <w:r w:rsidR="00522259">
          <w:rPr>
            <w:rFonts w:ascii="Source Sans Pro" w:hAnsi="Source Sans Pro" w:cstheme="minorHAnsi"/>
            <w:sz w:val="20"/>
            <w:szCs w:val="22"/>
          </w:rPr>
        </w:r>
        <w:r w:rsidR="00522259">
          <w:rPr>
            <w:rFonts w:ascii="Source Sans Pro" w:hAnsi="Source Sans Pro" w:cstheme="minorHAnsi"/>
            <w:sz w:val="20"/>
            <w:szCs w:val="22"/>
          </w:rPr>
          <w:fldChar w:fldCharType="separate"/>
        </w:r>
      </w:ins>
      <w:r w:rsidR="00522259" w:rsidRPr="00CA1B49">
        <w:rPr>
          <w:rStyle w:val="Hyperlink"/>
          <w:rFonts w:ascii="Source Sans Pro" w:hAnsi="Source Sans Pro" w:cstheme="minorHAnsi"/>
          <w:sz w:val="20"/>
          <w:szCs w:val="22"/>
        </w:rPr>
        <w:t>chloe.batie@protonmail.com</w:t>
      </w:r>
      <w:ins w:id="24" w:author="Chloé Bâtie" w:date="2024-12-12T16:26:00Z" w16du:dateUtc="2024-12-12T21:26:00Z">
        <w:r w:rsidR="00522259">
          <w:rPr>
            <w:rFonts w:ascii="Source Sans Pro" w:hAnsi="Source Sans Pro" w:cstheme="minorHAnsi"/>
            <w:sz w:val="20"/>
            <w:szCs w:val="22"/>
          </w:rPr>
          <w:fldChar w:fldCharType="end"/>
        </w:r>
        <w:r w:rsidR="00522259" w:rsidRPr="00CA1B49">
          <w:rPr>
            <w:rFonts w:ascii="Source Sans Pro" w:hAnsi="Source Sans Pro" w:cstheme="minorHAnsi"/>
            <w:sz w:val="20"/>
            <w:szCs w:val="22"/>
          </w:rPr>
          <w:t xml:space="preserve">. </w:t>
        </w:r>
      </w:ins>
      <w:ins w:id="25" w:author="Chloé Bâtie" w:date="2024-12-12T16:28:00Z" w16du:dateUtc="2024-12-12T21:28:00Z">
        <w:r w:rsidR="00522259" w:rsidRPr="00522259">
          <w:rPr>
            <w:rFonts w:ascii="Source Sans Pro" w:hAnsi="Source Sans Pro" w:cstheme="minorHAnsi"/>
            <w:sz w:val="20"/>
            <w:szCs w:val="22"/>
          </w:rPr>
          <w:t>Current</w:t>
        </w:r>
      </w:ins>
      <w:ins w:id="26" w:author="Chloé Bâtie" w:date="2024-12-12T16:26:00Z" w16du:dateUtc="2024-12-12T21:26:00Z">
        <w:r w:rsidR="00522259" w:rsidRPr="00284D1A">
          <w:rPr>
            <w:rFonts w:ascii="Source Sans Pro" w:hAnsi="Source Sans Pro" w:cstheme="minorHAnsi"/>
            <w:sz w:val="20"/>
            <w:szCs w:val="22"/>
            <w:rPrChange w:id="27" w:author="Chloé Bâtie" w:date="2024-12-12T16:27:00Z" w16du:dateUtc="2024-12-12T21:27:00Z">
              <w:rPr>
                <w:rFonts w:ascii="Source Sans Pro" w:hAnsi="Source Sans Pro" w:cstheme="minorHAnsi"/>
                <w:sz w:val="20"/>
                <w:szCs w:val="22"/>
                <w:lang w:val="fr-FR"/>
              </w:rPr>
            </w:rPrChange>
          </w:rPr>
          <w:t xml:space="preserve"> affiliation: Johns Hop</w:t>
        </w:r>
      </w:ins>
      <w:ins w:id="28" w:author="Chloé Bâtie" w:date="2024-12-12T16:27:00Z" w16du:dateUtc="2024-12-12T21:27:00Z">
        <w:r w:rsidR="00522259" w:rsidRPr="00284D1A">
          <w:rPr>
            <w:rFonts w:ascii="Source Sans Pro" w:hAnsi="Source Sans Pro" w:cstheme="minorHAnsi"/>
            <w:sz w:val="20"/>
            <w:szCs w:val="22"/>
            <w:rPrChange w:id="29" w:author="Chloé Bâtie" w:date="2024-12-12T16:27:00Z" w16du:dateUtc="2024-12-12T21:27:00Z">
              <w:rPr>
                <w:rFonts w:ascii="Source Sans Pro" w:hAnsi="Source Sans Pro" w:cstheme="minorHAnsi"/>
                <w:sz w:val="20"/>
                <w:szCs w:val="22"/>
                <w:lang w:val="fr-FR"/>
              </w:rPr>
            </w:rPrChange>
          </w:rPr>
          <w:t xml:space="preserve">kins Center for </w:t>
        </w:r>
      </w:ins>
      <w:ins w:id="30" w:author="Chloé Bâtie" w:date="2024-12-12T16:28:00Z" w16du:dateUtc="2024-12-12T21:28:00Z">
        <w:r w:rsidR="00522259" w:rsidRPr="00522259">
          <w:rPr>
            <w:rFonts w:ascii="Source Sans Pro" w:hAnsi="Source Sans Pro" w:cstheme="minorHAnsi"/>
            <w:sz w:val="20"/>
            <w:szCs w:val="22"/>
          </w:rPr>
          <w:t>Health</w:t>
        </w:r>
      </w:ins>
      <w:ins w:id="31" w:author="Chloé Bâtie" w:date="2024-12-12T16:27:00Z" w16du:dateUtc="2024-12-12T21:27:00Z">
        <w:r w:rsidR="00522259" w:rsidRPr="00284D1A">
          <w:rPr>
            <w:rFonts w:ascii="Source Sans Pro" w:hAnsi="Source Sans Pro" w:cstheme="minorHAnsi"/>
            <w:sz w:val="20"/>
            <w:szCs w:val="22"/>
            <w:rPrChange w:id="32" w:author="Chloé Bâtie" w:date="2024-12-12T16:27:00Z" w16du:dateUtc="2024-12-12T21:27:00Z">
              <w:rPr>
                <w:rFonts w:ascii="Source Sans Pro" w:hAnsi="Source Sans Pro" w:cstheme="minorHAnsi"/>
                <w:sz w:val="20"/>
                <w:szCs w:val="22"/>
                <w:lang w:val="fr-FR"/>
              </w:rPr>
            </w:rPrChange>
          </w:rPr>
          <w:t xml:space="preserve"> Security, Johns H</w:t>
        </w:r>
        <w:r w:rsidR="00522259">
          <w:rPr>
            <w:rFonts w:ascii="Source Sans Pro" w:hAnsi="Source Sans Pro" w:cstheme="minorHAnsi"/>
            <w:sz w:val="20"/>
            <w:szCs w:val="22"/>
          </w:rPr>
          <w:t>opkins Bloomberg School of Public Health, Baltimore, Maryland</w:t>
        </w:r>
      </w:ins>
      <w:ins w:id="33" w:author="Chloé Bâtie" w:date="2024-12-12T16:30:00Z" w16du:dateUtc="2024-12-12T21:30:00Z">
        <w:r w:rsidR="00522259">
          <w:rPr>
            <w:rFonts w:ascii="Source Sans Pro" w:hAnsi="Source Sans Pro" w:cstheme="minorHAnsi"/>
            <w:sz w:val="20"/>
            <w:szCs w:val="22"/>
          </w:rPr>
          <w:t>,</w:t>
        </w:r>
      </w:ins>
      <w:ins w:id="34" w:author="Chloé Bâtie" w:date="2024-12-12T16:27:00Z" w16du:dateUtc="2024-12-12T21:27:00Z">
        <w:r w:rsidR="00522259">
          <w:rPr>
            <w:rFonts w:ascii="Source Sans Pro" w:hAnsi="Source Sans Pro" w:cstheme="minorHAnsi"/>
            <w:sz w:val="20"/>
            <w:szCs w:val="22"/>
          </w:rPr>
          <w:t xml:space="preserve"> United States of America </w:t>
        </w:r>
      </w:ins>
    </w:p>
    <w:p w14:paraId="58771228" w14:textId="77777777" w:rsidR="001D7263" w:rsidRPr="00522259" w:rsidRDefault="001D7263" w:rsidP="001D7263">
      <w:pPr>
        <w:ind w:left="-2127"/>
        <w:rPr>
          <w:rFonts w:ascii="Source Sans Pro" w:hAnsi="Source Sans Pro" w:cstheme="minorHAnsi"/>
          <w:sz w:val="28"/>
          <w:szCs w:val="28"/>
        </w:rPr>
      </w:pPr>
    </w:p>
    <w:p w14:paraId="6B007A1F" w14:textId="77777777" w:rsidR="001D7263" w:rsidRPr="00522259" w:rsidRDefault="001D7263" w:rsidP="001D7263">
      <w:pPr>
        <w:ind w:left="-2127"/>
        <w:rPr>
          <w:rFonts w:ascii="Source Sans Pro" w:hAnsi="Source Sans Pro" w:cstheme="minorHAnsi"/>
          <w:sz w:val="28"/>
          <w:szCs w:val="28"/>
        </w:rPr>
      </w:pPr>
    </w:p>
    <w:p w14:paraId="0C59DF31" w14:textId="77777777" w:rsidR="001D7263" w:rsidRPr="00657F35" w:rsidRDefault="001D7263" w:rsidP="001D7263">
      <w:pPr>
        <w:shd w:val="clear" w:color="auto" w:fill="E7E6E6" w:themeFill="background2"/>
        <w:rPr>
          <w:rFonts w:ascii="Source Sans Pro" w:hAnsi="Source Sans Pro" w:cstheme="minorHAnsi"/>
          <w:b/>
          <w:smallCaps/>
          <w:sz w:val="28"/>
          <w:szCs w:val="21"/>
        </w:rPr>
      </w:pPr>
      <w:r w:rsidRPr="00657F35">
        <w:rPr>
          <w:rFonts w:ascii="Source Sans Pro" w:hAnsi="Source Sans Pro" w:cstheme="minorHAnsi"/>
          <w:b/>
          <w:smallCaps/>
          <w:sz w:val="28"/>
          <w:szCs w:val="21"/>
        </w:rPr>
        <w:t>Abstract</w:t>
      </w:r>
    </w:p>
    <w:p w14:paraId="6ED40BE0" w14:textId="21360A38" w:rsidR="001D7263" w:rsidRPr="00657F35" w:rsidRDefault="00DE3345" w:rsidP="001D7263">
      <w:pPr>
        <w:shd w:val="clear" w:color="auto" w:fill="E7E6E6" w:themeFill="background2"/>
        <w:rPr>
          <w:rFonts w:ascii="Source Sans Pro" w:hAnsi="Source Sans Pro" w:cstheme="minorHAnsi"/>
          <w:iCs/>
          <w:sz w:val="24"/>
          <w:szCs w:val="16"/>
        </w:rPr>
      </w:pPr>
      <w:r w:rsidRPr="00657F35">
        <w:rPr>
          <w:rFonts w:ascii="Source Sans Pro" w:hAnsi="Source Sans Pro" w:cstheme="minorHAnsi"/>
          <w:iCs/>
          <w:sz w:val="24"/>
          <w:szCs w:val="16"/>
        </w:rPr>
        <w:t xml:space="preserve">Reducing antibiotic use in livestock production has been a target for national action plans worldwide. The Vietnamese livestock plan issued in 2017 has, among other objectives, strengthened the regulatory framework for antibiotic use. While a progressive ban on prophylactic antibiotics in feed and the introduction of mandatory prescriptions have been introduced, the level of implementation of these measures remains unknown. This study explores the level of understanding, acceptance, and application of these regulations among veterinary drug value chain stakeholders. An iterative stakeholder mapping and analysis of the veterinary drug value chain was conducted in north and south Vietnam. We organized one focus group discussion in Hanoi with 12 participants and conducted 39 semi-structured interviews with governmental authorities, national research centers, foreign partners, and private stakeholders along the value chain. The discourses were analyzed to (1) map the veterinary drug value chain and interactions among stakeholders, (2) analyze stakeholder’s technical and social capital regarding regulations, and (3) identify factors influencing their implementation. From the map of the veterinary drug value chain, we identified 30 categories of stakeholders. Based on the map, the capital, and the analysis of the discourse, we identified 10 factors that could influence their implementation. These factors included stakeholder perception of the new regulations, their level of knowledge, </w:t>
      </w:r>
      <w:r w:rsidRPr="00657F35">
        <w:rPr>
          <w:rFonts w:ascii="Source Sans Pro" w:hAnsi="Source Sans Pro" w:cstheme="minorHAnsi"/>
          <w:iCs/>
          <w:sz w:val="24"/>
          <w:szCs w:val="16"/>
        </w:rPr>
        <w:lastRenderedPageBreak/>
        <w:t>the availability of technical guidance, conflict of economic interest between stakeholders, scale-related management discrepancies, the technical and financial barriers to the implementation of the regulations at the local level, the presence of an informal distribution channel, international influence, consumer demand for food safety, and the willingness to reduce the burden of antibiotic resistance. It was clearly identified that new regulations are a necessary step to reducing antibiotic usage in Vietnam, but that the lack of local stakeholder involvement combined with technical constraints were barriers to their implementation. The study underlined the need for greater involvement of local stakeholders in the development of regulations as well as the need to mainstream innovations developed by small producers.</w:t>
      </w:r>
    </w:p>
    <w:p w14:paraId="57D88F9A" w14:textId="77777777" w:rsidR="001D7263" w:rsidRPr="00657F35" w:rsidRDefault="001D7263" w:rsidP="001D7263">
      <w:pPr>
        <w:shd w:val="clear" w:color="auto" w:fill="E7E6E6" w:themeFill="background2"/>
        <w:rPr>
          <w:rFonts w:ascii="Source Sans Pro" w:hAnsi="Source Sans Pro" w:cstheme="minorHAnsi"/>
          <w:iCs/>
          <w:szCs w:val="16"/>
        </w:rPr>
      </w:pPr>
    </w:p>
    <w:p w14:paraId="2A09F145" w14:textId="77777777" w:rsidR="001D7263" w:rsidRPr="00657F35" w:rsidRDefault="001D7263" w:rsidP="001D7263">
      <w:pPr>
        <w:shd w:val="clear" w:color="auto" w:fill="E7E6E6" w:themeFill="background2"/>
        <w:rPr>
          <w:rFonts w:ascii="Source Sans Pro" w:hAnsi="Source Sans Pro" w:cstheme="minorHAnsi"/>
          <w:szCs w:val="16"/>
        </w:rPr>
      </w:pPr>
    </w:p>
    <w:p w14:paraId="5A79B43D" w14:textId="027D677E" w:rsidR="001D7263" w:rsidRPr="00657F35" w:rsidRDefault="001D7263" w:rsidP="001D7263">
      <w:pPr>
        <w:shd w:val="clear" w:color="auto" w:fill="E7E6E6" w:themeFill="background2"/>
        <w:rPr>
          <w:rFonts w:asciiTheme="minorHAnsi" w:hAnsiTheme="minorHAnsi" w:cstheme="minorHAnsi"/>
          <w:szCs w:val="16"/>
        </w:rPr>
      </w:pPr>
      <w:r w:rsidRPr="00657F35">
        <w:rPr>
          <w:rFonts w:ascii="Source Sans Pro" w:hAnsi="Source Sans Pro" w:cstheme="minorHAnsi"/>
          <w:b/>
          <w:i/>
          <w:szCs w:val="16"/>
        </w:rPr>
        <w:t>Keywords:</w:t>
      </w:r>
      <w:r w:rsidRPr="00657F35">
        <w:rPr>
          <w:rFonts w:ascii="Source Sans Pro" w:hAnsi="Source Sans Pro" w:cstheme="minorHAnsi"/>
          <w:szCs w:val="16"/>
        </w:rPr>
        <w:t xml:space="preserve"> </w:t>
      </w:r>
      <w:r w:rsidR="00DE3345" w:rsidRPr="00657F35">
        <w:rPr>
          <w:rFonts w:ascii="Source Sans Pro" w:hAnsi="Source Sans Pro" w:cstheme="minorHAnsi"/>
          <w:szCs w:val="16"/>
        </w:rPr>
        <w:t>Antimicrobial usage; Livestock production; Stakeholder analysis; Regulations; Practice changes</w:t>
      </w:r>
    </w:p>
    <w:p w14:paraId="0A046FA4" w14:textId="77777777" w:rsidR="001D7263" w:rsidRPr="00657F35" w:rsidRDefault="001D7263" w:rsidP="00FC2B94">
      <w:pPr>
        <w:pStyle w:val="PCJSection"/>
        <w:jc w:val="both"/>
      </w:pPr>
      <w:r w:rsidRPr="00657F35">
        <w:br w:type="page"/>
      </w:r>
    </w:p>
    <w:p w14:paraId="673B9422" w14:textId="314EBDDD" w:rsidR="001A6502" w:rsidRPr="00657F35" w:rsidRDefault="00DE3345" w:rsidP="001C1440">
      <w:pPr>
        <w:pStyle w:val="PCJSection"/>
      </w:pPr>
      <w:r w:rsidRPr="00657F35">
        <w:lastRenderedPageBreak/>
        <w:t>Introduction</w:t>
      </w:r>
    </w:p>
    <w:p w14:paraId="2BB21BFA" w14:textId="262751D3" w:rsidR="00F5125F" w:rsidRPr="00657F35" w:rsidRDefault="00152EA4" w:rsidP="00F5125F">
      <w:pPr>
        <w:pStyle w:val="PCJtext"/>
        <w:rPr>
          <w:noProof w:val="0"/>
        </w:rPr>
      </w:pPr>
      <w:bookmarkStart w:id="35" w:name="_Hlk181024388"/>
      <w:ins w:id="36" w:author="Chloé Bâtie" w:date="2024-09-20T12:22:00Z">
        <w:r w:rsidRPr="00657F35">
          <w:rPr>
            <w:noProof w:val="0"/>
          </w:rPr>
          <w:t xml:space="preserve">The rise in antimicrobial resistance </w:t>
        </w:r>
      </w:ins>
      <w:ins w:id="37" w:author="Chloé Bâtie" w:date="2024-09-20T16:38:00Z" w16du:dateUtc="2024-09-20T20:38:00Z">
        <w:r w:rsidR="000B0637" w:rsidRPr="00657F35">
          <w:rPr>
            <w:noProof w:val="0"/>
          </w:rPr>
          <w:t xml:space="preserve">(AMR) </w:t>
        </w:r>
      </w:ins>
      <w:ins w:id="38" w:author="Chloé Bâtie" w:date="2024-09-20T12:22:00Z">
        <w:r w:rsidRPr="00657F35">
          <w:rPr>
            <w:noProof w:val="0"/>
          </w:rPr>
          <w:t>threatens to cause a significant number of unnecessary deaths</w:t>
        </w:r>
      </w:ins>
      <w:ins w:id="39" w:author="Chloé Bâtie" w:date="2024-09-20T16:39:00Z" w16du:dateUtc="2024-09-20T20:39:00Z">
        <w:r w:rsidR="000B0637" w:rsidRPr="00657F35">
          <w:rPr>
            <w:noProof w:val="0"/>
          </w:rPr>
          <w:t xml:space="preserve"> </w:t>
        </w:r>
        <w:r w:rsidR="000B0637" w:rsidRPr="00657F35">
          <w:rPr>
            <w:noProof w:val="0"/>
          </w:rPr>
          <w:fldChar w:fldCharType="begin"/>
        </w:r>
      </w:ins>
      <w:r w:rsidR="00BE45BA">
        <w:rPr>
          <w:noProof w:val="0"/>
        </w:rPr>
        <w:instrText xml:space="preserve"> ADDIN ZOTERO_ITEM CSL_CITATION {"citationID":"ljIUsxrd","properties":{"formattedCitation":"(O\\uc0\\u8217{}Neill 2016; Naghavi et al. 2024)","plainCitation":"(O’Neill 2016; Naghavi et al. 2024)","noteIndex":0},"citationItems":[{"id":584,"uris":["http://zotero.org/users/8327014/items/IYWDBF52"],"itemData":{"id":584,"type":"report","event-place":"London","publisher":"Review on Antimicrobial Resistance","publisher-place":"London","title":"The Review on Antimicrobial Resistance. Tackling drug-resistant infections globally: final report and recommendations","URL":"https://amr-review.org/sites/default/files/160518_Final%20paper_with%20cover.pdf","author":[{"family":"O'Neill","given":"Jim"}],"issued":{"date-parts":[["2016"]]}}},{"id":2113,"uris":["http://zotero.org/users/8327014/items/NC4SS87M"],"itemData":{"id":2113,"type":"article-journal","container-title":"The Lancet","DOI":"10.1016/S0140-6736(24)01867-1","ISSN":"0140-6736, 1474-547X","issue":"10459","journalAbbreviation":"The Lancet","language":"English","note":"publisher: Elsevier\nPMID: 39299261","page":"1199-1226","source":"www.thelancet.com","title":"Global burden of bacterial antimicrobial resistance 1990–2021: a systematic analysis with forecasts to 2050","title-short":"Global burden of bacterial antimicrobial resistance 1990–2021","volume":"404","author":[{"family":"Naghavi","given":"Mohsen"},{"family":"Vollset","given":"Stein Emil"},{"family":"Ikuta","given":"Kevin S."},{"family":"Swetschinski","given":"Lucien R."},{"family":"Gray","given":"Authia P."},{"family":"Wool","given":"Eve E."},{"family":"Aguilar","given":"Gisela Robles"},{"family":"Mestrovic","given":"Tomislav"},{"family":"Smith","given":"Georgia"},{"family":"Han","given":"Chieh"},{"family":"Hsu","given":"Rebecca L."},{"family":"Chalek","given":"Julian"},{"family":"Araki","given":"Daniel T."},{"family":"Chung","given":"Erin"},{"family":"Raggi","given":"Catalina"},{"family":"Hayoon","given":"Anna Gershberg"},{"family":"Weaver","given":"Nicole Davis"},{"family":"Lindstedt","given":"Paulina A."},{"family":"Smith","given":"Amanda E."},{"family":"Altay","given":"Umut"},{"family":"Bhattacharjee","given":"Natalia V."},{"family":"Giannakis","given":"Konstantinos"},{"family":"Fell","given":"Frederick"},{"family":"McManigal","given":"Barney"},{"family":"Ekapirat","given":"Nattwut"},{"family":"Mendes","given":"Jessica Andretta"},{"family":"Runghien","given":"Tilleye"},{"family":"Srimokla","given":"Oraya"},{"family":"Abdelkader","given":"Atef"},{"family":"Abd-Elsalam","given":"Sherief"},{"family":"Aboagye","given":"Richard Gyan"},{"family":"Abolhassani","given":"Hassan"},{"family":"Abualruz","given":"Hasan"},{"family":"Abubakar","given":"Usman"},{"family":"Abukhadijah","given":"Hana J."},{"family":"Aburuz","given":"Salahdein"},{"family":"Abu-Zaid","given":"Ahmed"},{"family":"Achalapong","given":"Sureerak"},{"family":"Addo","given":"Isaac Yeboah"},{"family":"Adekanmbi","given":"Victor"},{"family":"Adeyeoluwa","given":"Temitayo Esther"},{"family":"Adnani","given":"Qorinah Estiningtyas Sakilah"},{"family":"Adzigbli","given":"Leticia Akua"},{"family":"Afzal","given":"Muhammad Sohail"},{"family":"Afzal","given":"Saira"},{"family":"Agodi","given":"Antonella"},{"family":"Ahlstrom","given":"Austin J."},{"family":"Ahmad","given":"Aqeel"},{"family":"Ahmad","given":"Sajjad"},{"family":"Ahmad","given":"Tauseef"},{"family":"Ahmadi","given":"Ali"},{"family":"Ahmed","given":"Ayman"},{"family":"Ahmed","given":"Haroon"},{"family":"Ahmed","given":"Ibrar"},{"family":"Ahmed","given":"Mohammed"},{"family":"Ahmed","given":"Saeed"},{"family":"Ahmed","given":"Syed Anees"},{"family":"Akkaif","given":"Mohammed Ahmed"},{"family":"Awaidy","given":"Salah Al"},{"family":"Thaher","given":"Yazan Al"},{"family":"Alalalmeh","given":"Samer O."},{"family":"AlBataineh","given":"Mohammad T."},{"family":"Aldhaleei","given":"Wafa A."},{"family":"Al-Gheethi","given":"Adel Ali Saeed"},{"family":"Alhaji","given":"Nma Bida"},{"family":"Ali","given":"Abid"},{"family":"Ali","given":"Liaqat"},{"family":"Ali","given":"Syed Shujait"},{"family":"Ali","given":"Waad"},{"family":"Allel","given":"Kasim"},{"family":"Al-Marwani","given":"Sabah"},{"family":"Alrawashdeh","given":"Ahmad"},{"family":"Altaf","given":"Awais"},{"family":"Al-Tammemi","given":"Alaa B."},{"family":"Al-Tawfiq","given":"Jaffar A."},{"family":"Alzoubi","given":"Karem H."},{"family":"Al-Zyoud","given":"Walid Adnan"},{"family":"Amos","given":"Ben"},{"family":"Amuasi","given":"John H."},{"family":"Ancuceanu","given":"Robert"},{"family":"Andrews","given":"Jason R."},{"family":"Anil","given":"Abhishek"},{"family":"Anuoluwa","given":"Iyadunni Adesola"},{"family":"Anvari","given":"Saeid"},{"family":"Anyasodor","given":"Anayochukwu Edward"},{"family":"Apostol","given":"Geminn Louis Carace"},{"family":"Arabloo","given":"Jalal"},{"family":"Arafat","given":"Mosab"},{"family":"Aravkin","given":"Aleksandr Y."},{"family":"Areda","given":"Demelash"},{"family":"Aremu","given":"Abdulfatai"},{"family":"Artamonov","given":"Anton A."},{"family":"Ashley","given":"Elizabeth A."},{"family":"Asika","given":"Marvellous O."},{"family":"Athari","given":"Seyyed Shamsadin"},{"family":"Atout","given":"Maha Moh'd Wahbi"},{"family":"Awoke","given":"Tewachew"},{"family":"Azadnajafabad","given":"Sina"},{"family":"Azam","given":"James Mba"},{"family":"Aziz","given":"Shahkaar"},{"family":"Azzam","given":"Ahmed Y."},{"family":"Babaei","given":"Mahsa"},{"family":"Babin","given":"Francois-Xavier"},{"family":"Badar","given":"Muhammad"},{"family":"Baig","given":"Atif Amin"},{"family":"Bajcetic","given":"Milica"},{"family":"Baker","given":"Stephen"},{"family":"Bardhan","given":"Mainak"},{"family":"Barqawi","given":"Hiba Jawdat"},{"family":"Basharat","given":"Zarrin"},{"family":"Basiru","given":"Afisu"},{"family":"Bastard","given":"Mathieu"},{"family":"Basu","given":"Saurav"},{"family":"Bayleyegn","given":"Nebiyou Simegnew"},{"family":"Belete","given":"Melaku Ashagrie"},{"family":"Bello","given":"Olorunjuwon Omolaja"},{"family":"Beloukas","given":"Apostolos"},{"family":"Berkley","given":"James A."},{"family":"Bhagavathula","given":"Akshaya Srikanth"},{"family":"Bhaskar","given":"Sonu"},{"family":"Bhuyan","given":"Soumitra S."},{"family":"Bielicki","given":"Julia A."},{"family":"Briko","given":"Nikolay Ivanovich"},{"family":"Brown","given":"Colin Stewart"},{"family":"Browne","given":"Annie J."},{"family":"Buonsenso","given":"Danilo"},{"family":"Bustanji","given":"Yasser"},{"family":"Carvalheiro","given":"Cristina G."},{"family":"Castañeda-Orjuela","given":"Carlos A."},{"family":"Cenderadewi","given":"Muthia"},{"family":"Chadwick","given":"Joshua"},{"family":"Chakraborty","given":"Sandip"},{"family":"Chandika","given":"Rama Mohan"},{"family":"Chandy","given":"Sara"},{"family":"Chansamouth","given":"Vilada"},{"family":"Chattu","given":"Vijay Kumar"},{"family":"Chaudhary","given":"Anis Ahmad"},{"family":"Ching","given":"Patrick R."},{"family":"Chopra","given":"Hitesh"},{"family":"Chowdhury","given":"Fazle Rabbi"},{"family":"Chu","given":"Dinh-Toi"},{"family":"Chutiyami","given":"Muhammad"},{"family":"Cruz-Martins","given":"Natalia"},{"family":"Silva","given":"Alanna Gomes","dropping-particle":"da"},{"family":"Dadras","given":"Omid"},{"family":"Dai","given":"Xiaochen"},{"family":"Darcho","given":"Samuel D."},{"family":"Das","given":"Saswati"},{"family":"Hoz","given":"Fernando Pio De","dropping-particle":"la"},{"family":"Dekker","given":"Denise Myriam"},{"family":"Dhama","given":"Kuldeep"},{"family":"Diaz","given":"Daniel"},{"family":"Dickson","given":"Benjamin Felix Rothschild"},{"family":"Djorie","given":"Serge Ghislain"},{"family":"Dodangeh","given":"Milad"},{"family":"Dohare","given":"Sushil"},{"family":"Dokova","given":"Klara Georgieva"},{"family":"Doshi","given":"Ojas Prakashbhai"},{"family":"Dowou","given":"Robert Kokou"},{"family":"Dsouza","given":"Haneil Larson"},{"family":"Dunachie","given":"Susanna J."},{"family":"Dziedzic","given":"Arkadiusz Marian"},{"family":"Eckmanns","given":"Tim"},{"family":"Ed-Dra","given":"Abdelaziz"},{"family":"Eftekharimehrabad","given":"Aziz"},{"family":"Ekundayo","given":"Temitope Cyrus"},{"family":"Sayed","given":"Iman El"},{"family":"Elhadi","given":"Muhammed"},{"family":"El-Huneidi","given":"Waseem"},{"family":"Elias","given":"Christelle"},{"family":"Ellis","given":"Sally J."},{"family":"Elsheikh","given":"Randa"},{"family":"Elsohaby","given":"Ibrahim"},{"family":"Eltaha","given":"Chadi"},{"family":"Eshrati","given":"Babak"},{"family":"Eslami","given":"Majid"},{"family":"Eyre","given":"David William"},{"family":"Fadaka","given":"Adewale Oluwaseun"},{"family":"Fagbamigbe","given":"Adeniyi Francis"},{"family":"Fahim","given":"Ayesha"},{"family":"Fakhri-Demeshghieh","given":"Aliasghar"},{"family":"Fasina","given":"Folorunso Oludayo"},{"family":"Fasina","given":"Modupe Margaret"},{"family":"Fatehizadeh","given":"Ali"},{"family":"Feasey","given":"Nicholas A."},{"family":"Feizkhah","given":"Alireza"},{"family":"Fekadu","given":"Ginenus"},{"family":"Fischer","given":"Florian"},{"family":"Fitriana","given":"Ida"},{"family":"Forrest","given":"Karen M."},{"family":"Rodrigues","given":"Celia Fortuna"},{"family":"Fuller","given":"John E."},{"family":"Gadanya","given":"Muktar A."},{"family":"Gajdács","given":"Márió"},{"family":"Gandhi","given":"Aravind P."},{"family":"Garcia-Gallo","given":"Esteban E."},{"family":"Garrett","given":"Denise O."},{"family":"Gautam","given":"Rupesh K."},{"family":"Gebregergis","given":"Miglas Welay"},{"family":"Gebrehiwot","given":"Mesfin"},{"family":"Gebremeskel","given":"Teferi Gebru"},{"family":"Geffers","given":"Christine"},{"family":"Georgalis","given":"Leonidas"},{"family":"Ghazy","given":"Ramy Mohamed"},{"family":"Golechha","given":"Mahaveer"},{"family":"Golinelli","given":"Davide"},{"family":"Gordon","given":"Melita"},{"family":"Gulati","given":"Snigdha"},{"family":"Gupta","given":"Rajat Das"},{"family":"Gupta","given":"Sapna"},{"family":"Gupta","given":"Vijai Kumar"},{"family":"Habteyohannes","given":"Awoke Derbie"},{"family":"Haller","given":"Sebastian"},{"family":"Harapan","given":"Harapan"},{"family":"Harrison","given":"Michelle L."},{"family":"Hasaballah","given":"Ahmed I."},{"family":"Hasan","given":"Ikramul"},{"family":"Hasan","given":"Rumina Syeda"},{"family":"Hasani","given":"Hamidreza"},{"family":"Haselbeck","given":"Andrea Haekyung"},{"family":"Hasnain","given":"Md Saquib"},{"family":"Hassan","given":"Ikrama Ibrahim"},{"family":"Hassan","given":"Shoaib"},{"family":"Tabatabaei","given":"Mahgol Sadat Hassan Zadeh"},{"family":"Hayat","given":"Khezar"},{"family":"He","given":"Jiawei"},{"family":"Hegazi","given":"Omar E."},{"family":"Heidari","given":"Mohammad"},{"family":"Hezam","given":"Kamal"},{"family":"Holla","given":"Ramesh"},{"family":"Holm","given":"Marianne"},{"family":"Hopkins","given":"Heidi"},{"family":"Hossain","given":"Md Mahbub"},{"family":"Hosseinzadeh","given":"Mehdi"},{"family":"Hostiuc","given":"Sorin"},{"family":"Hussein","given":"Nawfal R."},{"family":"Huy","given":"Le Duc"},{"family":"Ibáñez-Prada","given":"Elsa D."},{"family":"Ikiroma","given":"Adalia"},{"family":"Ilic","given":"Irena M."},{"family":"Islam","given":"Sheikh Mohammed Shariful"},{"family":"Ismail","given":"Faisal"},{"family":"Ismail","given":"Nahlah Elkudssiah"},{"family":"Iwu","given":"Chidozie Declan"},{"family":"Iwu-Jaja","given":"Chinwe Juliana"},{"family":"Jafarzadeh","given":"Abdollah"},{"family":"Jaiteh","given":"Fatoumatta"},{"family":"Yengejeh","given":"Reza Jalilzadeh"},{"family":"Jamora","given":"Roland Dominic G."},{"family":"Javidnia","given":"Javad"},{"family":"Jawaid","given":"Talha"},{"family":"Jenney","given":"Adam W. J."},{"family":"Jeon","given":"Hyon Jin"},{"family":"Jokar","given":"Mohammad"},{"family":"Jomehzadeh","given":"Nabi"},{"family":"Joo","given":"Tamas"},{"family":"Joseph","given":"Nitin"},{"family":"Kamal","given":"Zul"},{"family":"Kanmodi","given":"Kehinde Kazeem"},{"family":"Kantar","given":"Rami S."},{"family":"Kapisi","given":"James Apollo"},{"family":"Karaye","given":"Ibraheem M."},{"family":"Khader","given":"Yousef Saleh"},{"family":"Khajuria","given":"Himanshu"},{"family":"Khalid","given":"Nauman"},{"family":"Khamesipour","given":"Faham"},{"family":"Khan","given":"Ajmal"},{"family":"Khan","given":"Mohammad Jobair"},{"family":"Khan","given":"Muhammad Tariq"},{"family":"Khanal","given":"Vishnu"},{"family":"Khidri","given":"Feriha Fatima"},{"family":"Khubchandani","given":"Jagdish"},{"family":"Khusuwan","given":"Suwimon"},{"family":"Kim","given":"Min Seo"},{"family":"Kisa","given":"Adnan"},{"family":"Korshunov","given":"Vladimir Andreevich"},{"family":"Krapp","given":"Fiorella"},{"family":"Krumkamp","given":"Ralf"},{"family":"Kuddus","given":"Mohammed"},{"family":"Kulimbet","given":"Mukhtar"},{"family":"Kumar","given":"Dewesh"},{"family":"Kumaran","given":"Emmanuelle A. P."},{"family":"Kuttikkattu","given":"Ambily"},{"family":"Kyu","given":"Hmwe Hmwe"},{"family":"Landires","given":"Iván"},{"family":"Lawal","given":"Basira Kankia"},{"family":"Le","given":"Thao Thi Thu"},{"family":"Lederer","given":"Ingeborg Maria"},{"family":"Lee","given":"Munjae"},{"family":"Lee","given":"Seung Won"},{"family":"Lepape","given":"Alain"},{"family":"Lerango","given":"Temesgen Leka"},{"family":"Ligade","given":"Virendra S."},{"family":"Lim","given":"Cherry"},{"family":"Lim","given":"Stephen S."},{"family":"Limenh","given":"Liknaw Workie"},{"family":"Liu","given":"Chaojie"},{"family":"Liu","given":"Xiaofeng"},{"family":"Liu","given":"Xuefeng"},{"family":"Loftus","given":"Michael J."},{"family":"Amin","given":"Hawraz Ibrahim M."},{"family":"Maass","given":"Kelsey Lynn"},{"family":"Maharaj","given":"Sandeep B."},{"family":"Mahmoud","given":"Mansour Adam"},{"family":"Maikanti-Charalampous","given":"Panagiota"},{"family":"Makram","given":"Omar M."},{"family":"Malhotra","given":"Kashish"},{"family":"Malik","given":"Ahmad Azam"},{"family":"Mandilara","given":"Georgia D."},{"family":"Marks","given":"Florian"},{"family":"Martinez-Guerra","given":"Bernardo Alfonso"},{"family":"Martorell","given":"Miquel"},{"family":"Masoumi-Asl","given":"Hossein"},{"family":"Mathioudakis","given":"Alexander G."},{"family":"May","given":"Juergen"},{"family":"McHugh","given":"Theresa A."},{"family":"Meiring","given":"James"},{"family":"Meles","given":"Hadush Negash"},{"family":"Melese","given":"Addisu"},{"family":"Melese","given":"Endalkachew Belayneh"},{"family":"Minervini","given":"Giuseppe"},{"family":"Mohamed","given":"Nouh Saad"},{"family":"Mohammed","given":"Shafiu"},{"family":"Mohan","given":"Syam"},{"family":"Mokdad","given":"Ali H."},{"family":"Monasta","given":"Lorenzo"},{"family":"Ghalibaf","given":"AmirAli Moodi"},{"family":"Moore","given":"Catrin E."},{"family":"Moradi","given":"Yousef"},{"family":"Mossialos","given":"Elias"},{"family":"Mougin","given":"Vincent"},{"family":"Mukoro","given":"George Duke"},{"family":"Mulita","given":"Francesk"},{"family":"Muller-Pebody","given":"Berit"},{"family":"Murillo-Zamora","given":"Efren"},{"family":"Musa","given":"Sani"},{"family":"Musicha","given":"Patrick"},{"family":"Musila","given":"Lillian A."},{"family":"Muthupandian","given":"Saravanan"},{"family":"Nagarajan","given":"Ahamarshan Jayaraman"},{"family":"Naghavi","given":"Pirouz"},{"family":"Nainu","given":"Firzan"},{"family":"Nair","given":"Tapas Sadasivan"},{"family":"Najmuldeen","given":"Hastyar Hama Rashid"},{"family":"Natto","given":"Zuhair S."},{"family":"Nauman","given":"Javaid"},{"family":"Nayak","given":"Biswa Prakash"},{"family":"Nchanji","given":"G. Takop"},{"family":"Ndishimye","given":"Pacifique"},{"family":"Negoi","given":"Ionut"},{"family":"Negoi","given":"Ruxandra Irina"},{"family":"Nejadghaderi","given":"Seyed Aria"},{"family":"Nguyen","given":"QuynhAnh P."},{"family":"Noman","given":"Efaq Ali"},{"family":"Nwakanma","given":"Davis C."},{"family":"O'Brien","given":"Seamus"},{"family":"Ochoa","given":"Theresa J."},{"family":"Odetokun","given":"Ismail A."},{"family":"Ogundijo","given":"Oluwaseun Adeolu"},{"family":"Ojo-Akosile","given":"Tolulope R."},{"family":"Okeke","given":"Sylvester Reuben"},{"family":"Okonji","given":"Osaretin Christabel"},{"family":"Olagunju","given":"Andrew T."},{"family":"Olivas-Martinez","given":"Antonio"},{"family":"Olorukooba","given":"Abdulhakeem Abayomi"},{"family":"Olwoch","given":"Peter"},{"family":"Onyedibe","given":"Kenneth Ikenna"},{"family":"Ortiz-Brizuela","given":"Edgar"},{"family":"Osuolale","given":"Olayinka"},{"family":"Ounchanum","given":"Pradthana"},{"family":"Oyeyemi","given":"Oyetunde T."},{"family":"A","given":"Mahesh Padukudru P."},{"family":"Paredes","given":"Jose L."},{"family":"Parikh","given":"Romil R."},{"family":"Patel","given":"Jay"},{"family":"Patil","given":"Shankargouda"},{"family":"Pawar","given":"Shrikant"},{"family":"Peleg","given":"Anton Y."},{"family":"Peprah","given":"Prince"},{"family":"Perdigão","given":"João"},{"family":"Perrone","given":"Carlo"},{"family":"Petcu","given":"Ionela-Roxana"},{"family":"Phommasone","given":"Koukeo"},{"family":"Piracha","given":"Zahra Zahid"},{"family":"Poddighe","given":"Dimitri"},{"family":"Pollard","given":"Andrew J."},{"family":"Poluru","given":"Ramesh"},{"family":"Ponce-De-Leon","given":"Alfredo"},{"family":"Puvvula","given":"Jagadeesh"},{"family":"Qamar","given":"Farah Naz"},{"family":"Qasim","given":"Nameer Hashim"},{"family":"Rafai","given":"Clotaire Donatien"},{"family":"Raghav","given":"Pankaja"},{"family":"Rahbarnia","given":"Leila"},{"family":"Rahim","given":"Fakher"},{"family":"Rahimi-Movaghar","given":"Vafa"},{"family":"Rahman","given":"Mosiur"},{"family":"Rahman","given":"Muhammad Aziz"},{"family":"Ramadan","given":"Hazem"},{"family":"Ramasamy","given":"Shakthi Kumaran"},{"family":"Ramesh","given":"Pushkal Sinduvadi"},{"family":"Ramteke","given":"Pramod W."},{"family":"Rana","given":"Rishabh Kumar"},{"family":"Rani","given":"Usha"},{"family":"Rashidi","given":"Mohammad-Mahdi"},{"family":"Rathish","given":"Devarajan"},{"family":"Rattanavong","given":"Sayaphet"},{"family":"Rawaf","given":"Salman"},{"family":"Redwan","given":"Elrashdy Moustafa Mohamed"},{"family":"Reyes","given":"Luis Felipe"},{"family":"Roberts","given":"Tamalee"},{"family":"Robotham","given":"Julie V."},{"family":"Rosenthal","given":"Victor Daniel"},{"family":"Ross","given":"Allen Guy"},{"family":"Roy","given":"Nitai"},{"family":"Rudd","given":"Kristina E."},{"family":"Sabet","given":"Cameron John"},{"family":"Saddik","given":"Basema Ahmad"},{"family":"Saeb","given":"Mohammad Reza"},{"family":"Saeed","given":"Umar"},{"family":"Moghaddam","given":"Sahar Saeedi"},{"family":"Saengchan","given":"Weeravoot"},{"family":"Safaei","given":"Mohsen"},{"family":"Saghazadeh","given":"Amene"},{"family":"Sharif-Askari","given":"Narjes Saheb"},{"family":"Sahebkar","given":"Amirhossein"},{"family":"Sahoo","given":"Soumya Swaroop"},{"family":"Sahu","given":"Maitreyi"},{"family":"Saki","given":"Morteza"},{"family":"Salam","given":"Nasir"},{"family":"Saleem","given":"Zikria"},{"family":"Saleh","given":"Mohamed A."},{"family":"Samodra","given":"Yoseph Leonardo"},{"family":"Samy","given":"Abdallah M."},{"family":"Saravanan","given":"Aswini"},{"family":"Satpathy","given":"Maheswar"},{"family":"Schumacher","given":"Austin E."},{"family":"Sedighi","given":"Mansour"},{"family":"Seekaew","given":"Samroeng"},{"family":"Shafie","given":"Mahan"},{"family":"Shah","given":"Pritik A."},{"family":"Shahid","given":"Samiah"},{"family":"Shahwan","given":"Moyad Jamal"},{"family":"Shakoor","given":"Sadia"},{"family":"Shalev","given":"Noga"},{"family":"Shamim","given":"Muhammad Aaqib"},{"family":"Shamshirgaran","given":"Mohammad Ali"},{"family":"Shamsi","given":"Anas"},{"family":"Sharifan","given":"Amin"},{"family":"Shastry","given":"Rajesh P."},{"family":"Shetty","given":"Mahabalesh"},{"family":"Shittu","given":"Aminu"},{"family":"Shrestha","given":"Sunil"},{"family":"Siddig","given":"Emmanuel Edwar"},{"family":"Sideroglou","given":"Theologia"},{"family":"Sifuentes-Osornio","given":"Jose"},{"family":"Silva","given":"Luís Manuel Lopes Rodrigues"},{"family":"Simões","given":"Eric A. F."},{"family":"Simpson","given":"Andrew J. H."},{"family":"Singh","given":"Amit"},{"family":"Singh","given":"Surjit"},{"family":"Sinto","given":"Robert"},{"family":"Soliman","given":"Sameh S. M."},{"family":"Soraneh","given":"Soroush"},{"family":"Stoesser","given":"Nicole"},{"family":"Stoeva","given":"Temenuga Zhekova"},{"family":"Swain","given":"Chandan Kumar"},{"family":"Szarpak","given":"Lukasz"},{"family":"Y","given":"Sree Sudha T."},{"family":"Tabatabai","given":"Shima"},{"family":"Tabche","given":"Celine"},{"family":"Taha","given":"Zanan Mohammed-Ameen"},{"family":"Tan","given":"Ker-Kan"},{"family":"Tasak","given":"Nidanuch"},{"family":"Tat","given":"Nathan Y."},{"family":"Thaiprakong","given":"Areerat"},{"family":"Thangaraju","given":"Pugazhenthan"},{"family":"Tigoi","given":"Caroline Chepngeno"},{"family":"Tiwari","given":"Krishna"},{"family":"Tovani-Palone","given":"Marcos Roberto"},{"family":"Tran","given":"Thang Huu"},{"family":"Tumurkhuu","given":"Munkhtuya"},{"family":"Turner","given":"Paul"},{"family":"Udoakang","given":"Aniefiok John"},{"family":"Udoh","given":"Arit"},{"family":"Ullah","given":"Noor"},{"family":"Ullah","given":"Saeed"},{"family":"Vaithinathan","given":"Asokan Govindaraj"},{"family":"Valenti","given":"Mario"},{"family":"Vos","given":"Theo"},{"family":"Vu","given":"Huong T. L."},{"family":"Waheed","given":"Yasir"},{"family":"Walker","given":"Ann Sarah"},{"family":"Walson","given":"Judd L."},{"family":"Wangrangsimakul","given":"Tri"},{"family":"Weerakoon","given":"Kosala Gayan"},{"family":"Wertheim","given":"Heiman F. L."},{"family":"Williams","given":"Phoebe C. M."},{"family":"Wolde","given":"Asrat Arja"},{"family":"Wozniak","given":"Teresa M."},{"family":"Wu","given":"Felicia"},{"family":"Wu","given":"Zenghong"},{"family":"Yadav","given":"Mukesh Kumar Kumar"},{"family":"Yaghoubi","given":"Sajad"},{"family":"Yahaya","given":"Zwanden Sule"},{"family":"Yarahmadi","given":"Amir"},{"family":"Yezli","given":"Saber"},{"family":"Yismaw","given":"Yazachew Engida"},{"family":"Yon","given":"Dong Keon"},{"family":"Yuan","given":"Chun-Wei"},{"family":"Yusuf","given":"Hadiza"},{"family":"Zakham","given":"Fathiah"},{"family":"Zamagni","given":"Giulia"},{"family":"Zhang","given":"Haijun"},{"family":"Zhang","given":"Zhi-Jiang"},{"family":"Zielińska","given":"Magdalena"},{"family":"Zumla","given":"Alimuddin"},{"family":"Zyoud","given":"Sa'ed H. H."},{"family":"Zyoud","given":"Samer H."},{"family":"Hay","given":"Simon I."},{"family":"Stergachis","given":"Andy"},{"family":"Sartorius","given":"Benn"},{"family":"Cooper","given":"Ben S."},{"family":"Dolecek","given":"Christiane"},{"family":"Murray","given":"Christopher J. L."}],"issued":{"date-parts":[["2024",9,28]]}}}],"schema":"https://github.com/citation-style-language/schema/raw/master/csl-citation.json"} </w:instrText>
      </w:r>
      <w:ins w:id="40" w:author="Chloé Bâtie" w:date="2024-09-20T16:39:00Z" w16du:dateUtc="2024-09-20T20:39:00Z">
        <w:r w:rsidR="000B0637" w:rsidRPr="00657F35">
          <w:rPr>
            <w:noProof w:val="0"/>
          </w:rPr>
          <w:fldChar w:fldCharType="separate"/>
        </w:r>
      </w:ins>
      <w:r w:rsidR="00BE45BA" w:rsidRPr="00BE45BA">
        <w:rPr>
          <w:rFonts w:cs="Times New Roman"/>
        </w:rPr>
        <w:t>(O’Neill 2016; Naghavi et al. 2024)</w:t>
      </w:r>
      <w:ins w:id="41" w:author="Chloé Bâtie" w:date="2024-09-20T16:39:00Z" w16du:dateUtc="2024-09-20T20:39:00Z">
        <w:r w:rsidR="000B0637" w:rsidRPr="00657F35">
          <w:rPr>
            <w:noProof w:val="0"/>
          </w:rPr>
          <w:fldChar w:fldCharType="end"/>
        </w:r>
      </w:ins>
      <w:ins w:id="42" w:author="Chloé Bâtie" w:date="2024-09-20T12:22:00Z">
        <w:r w:rsidRPr="00657F35">
          <w:rPr>
            <w:noProof w:val="0"/>
          </w:rPr>
          <w:t xml:space="preserve">. To address this growing threat, </w:t>
        </w:r>
      </w:ins>
      <w:ins w:id="43" w:author="Chloé Bâtie" w:date="2024-10-28T16:13:00Z" w16du:dateUtc="2024-10-28T20:13:00Z">
        <w:r w:rsidR="008C3DF6">
          <w:rPr>
            <w:noProof w:val="0"/>
          </w:rPr>
          <w:t>policies</w:t>
        </w:r>
      </w:ins>
      <w:ins w:id="44" w:author="Chloé Bâtie" w:date="2024-09-20T12:22:00Z">
        <w:r w:rsidRPr="00657F35">
          <w:rPr>
            <w:noProof w:val="0"/>
          </w:rPr>
          <w:t xml:space="preserve"> have targeted </w:t>
        </w:r>
      </w:ins>
      <w:ins w:id="45" w:author="Chloé Bâtie" w:date="2024-09-20T16:39:00Z" w16du:dateUtc="2024-09-20T20:39:00Z">
        <w:r w:rsidR="000B0637" w:rsidRPr="00657F35">
          <w:rPr>
            <w:noProof w:val="0"/>
          </w:rPr>
          <w:t>antibiotic usage (ABU)</w:t>
        </w:r>
      </w:ins>
      <w:ins w:id="46" w:author="Chloé Bâtie" w:date="2024-09-20T12:22:00Z">
        <w:r w:rsidRPr="00657F35">
          <w:rPr>
            <w:noProof w:val="0"/>
          </w:rPr>
          <w:t xml:space="preserve"> reduction in the human, animal and environmental sectors </w:t>
        </w:r>
      </w:ins>
      <w:r w:rsidR="001D4593">
        <w:rPr>
          <w:noProof w:val="0"/>
        </w:rPr>
        <w:fldChar w:fldCharType="begin"/>
      </w:r>
      <w:r w:rsidR="001D4593">
        <w:rPr>
          <w:noProof w:val="0"/>
        </w:rPr>
        <w:instrText xml:space="preserve"> ADDIN ZOTERO_ITEM CSL_CITATION {"citationID":"uJ5O5Hmp","properties":{"formattedCitation":"(Chua et al. 2021)","plainCitation":"(Chua et al. 2021)","noteIndex":0},"citationItems":[{"id":274,"uris":["http://zotero.org/users/8327014/items/NSFIK5Z6"],"itemData":{"id":274,"type":"article-journal","abstract":"The complex problem of antimicrobial resistance (AMR) is spread across human health, animal health, and the environment. The Global Action Plan (GAP) on AMR and context-specific national action plans (NAPs) were developed to combat this problem. To date, there is no systematic content analysis of NAPs from countries of the Association of Southeast Asia Nations (ASEAN). As the validity periods of most NAPs are ending, an analysis now will provide an opportunity to improve subsequent iterations of these NAPs. We analysed the current NAPs of ten ASEAN countries. We explored their objective alignment with GAP and performed content analysis using an AMR governance framework. Themes were broadly classified under five governance areas: policy design, implementation tools, monitoring and evaluation, sustainability, and One Health engagement. We identified policy priorities, useful features of NAPs, and specific areas that should be strengthened, including accountability, sustained engagement, equity, behavioural economics, sustainability plans and transparency, international collaboration, as well as integration of the environmental sector. Enhancement of these areas and adoption of best practices will drive improved policy formulation and its translation into effective implementation.","container-title":"The Lancet Regional Health: Western Pacific","DOI":"10.1016/j.lanwpc.2020.100084","ISSN":"2666-6065","journalAbbreviation":"Lancet Reg Health West Pac","note":"PMID: 34327414\nPMCID: PMC8315476","page":"100084","source":"PubMed Central","title":"An analysis of national action plans on antimicrobial resistance in Southeast Asia using a governance framework approach","volume":"7","author":[{"family":"Chua","given":"Alvin Qijia"},{"family":"Verma","given":"Monica"},{"family":"Hsu","given":"Li Yang"},{"family":"Legido-Quigley","given":"Helena"}],"issued":{"date-parts":[["2021",1,23]]}}}],"schema":"https://github.com/citation-style-language/schema/raw/master/csl-citation.json"} </w:instrText>
      </w:r>
      <w:r w:rsidR="001D4593">
        <w:rPr>
          <w:noProof w:val="0"/>
        </w:rPr>
        <w:fldChar w:fldCharType="separate"/>
      </w:r>
      <w:r w:rsidR="001D4593" w:rsidRPr="001D4593">
        <w:t>(Chua et al. 2021)</w:t>
      </w:r>
      <w:r w:rsidR="001D4593">
        <w:rPr>
          <w:noProof w:val="0"/>
        </w:rPr>
        <w:fldChar w:fldCharType="end"/>
      </w:r>
      <w:bookmarkEnd w:id="35"/>
      <w:del w:id="47" w:author="Chloé Bâtie" w:date="2024-09-20T16:39:00Z" w16du:dateUtc="2024-09-20T20:39:00Z">
        <w:r w:rsidR="00F5125F" w:rsidRPr="00657F35" w:rsidDel="000B0637">
          <w:rPr>
            <w:noProof w:val="0"/>
          </w:rPr>
          <w:delText xml:space="preserve">A reduction in antibiotic use (ABU) in human, animal, and environmental sectors is urgently needed worldwide to prevent unnecessary deaths due to antibiotic resistance (ABR) </w:delText>
        </w:r>
        <w:r w:rsidR="00F5125F" w:rsidRPr="00657F35" w:rsidDel="000B0637">
          <w:rPr>
            <w:noProof w:val="0"/>
          </w:rPr>
          <w:fldChar w:fldCharType="begin"/>
        </w:r>
        <w:r w:rsidR="00F87040" w:rsidRPr="00657F35" w:rsidDel="000B0637">
          <w:rPr>
            <w:noProof w:val="0"/>
          </w:rPr>
          <w:delInstrText xml:space="preserve"> ADDIN ZOTERO_ITEM CSL_CITATION {"citationID":"uOtqLkga","properties":{"formattedCitation":"(O\\uc0\\u8217{}Neill, 2016)","plainCitation":"(O’Neill, 2016)","noteIndex":0},"citationItems":[{"id":744,"uris":["http://zotero.org/users/8327014/items/IYWDBF52"],"itemData":{"id":744,"type":"report","event-place":"London","publisher":"Review on Antimicrobial Resistance","publisher-place":"London","title":"The Review on Antimicrobial Resistance. Tackling drug-resistant infections globally: final report and recommendations","author":[{"family":"O'Neill","given":"Jim"}],"issued":{"date-parts":[["2016"]]}}}],"schema":"https://github.com/citation-style-language/schema/raw/master/csl-citation.json"} </w:delInstrText>
        </w:r>
        <w:r w:rsidR="00F5125F" w:rsidRPr="00657F35" w:rsidDel="000B0637">
          <w:rPr>
            <w:noProof w:val="0"/>
          </w:rPr>
          <w:fldChar w:fldCharType="separate"/>
        </w:r>
        <w:r w:rsidR="00FE2893" w:rsidRPr="00657F35" w:rsidDel="000B0637">
          <w:rPr>
            <w:rFonts w:cs="Times New Roman"/>
            <w:noProof w:val="0"/>
          </w:rPr>
          <w:delText>(O’Neill, 2016)</w:delText>
        </w:r>
        <w:r w:rsidR="00F5125F" w:rsidRPr="00657F35" w:rsidDel="000B0637">
          <w:rPr>
            <w:noProof w:val="0"/>
          </w:rPr>
          <w:fldChar w:fldCharType="end"/>
        </w:r>
      </w:del>
      <w:r w:rsidR="00F5125F" w:rsidRPr="00657F35">
        <w:rPr>
          <w:noProof w:val="0"/>
        </w:rPr>
        <w:t xml:space="preserve">. </w:t>
      </w:r>
      <w:ins w:id="48" w:author="Chloé Bâtie" w:date="2024-12-12T16:30:00Z" w16du:dateUtc="2024-12-12T21:30:00Z">
        <w:r w:rsidR="00522259">
          <w:rPr>
            <w:noProof w:val="0"/>
          </w:rPr>
          <w:t xml:space="preserve">Indeed, </w:t>
        </w:r>
      </w:ins>
      <w:ins w:id="49" w:author="Chloé Bâtie" w:date="2024-12-12T15:33:00Z" w16du:dateUtc="2024-12-12T20:33:00Z">
        <w:r w:rsidR="00BE45BA">
          <w:rPr>
            <w:noProof w:val="0"/>
          </w:rPr>
          <w:t>AMR</w:t>
        </w:r>
      </w:ins>
      <w:del w:id="50" w:author="Chloé Bâtie" w:date="2024-12-12T15:33:00Z" w16du:dateUtc="2024-12-12T20:33:00Z">
        <w:r w:rsidR="00F5125F" w:rsidRPr="00657F35" w:rsidDel="00BE45BA">
          <w:rPr>
            <w:noProof w:val="0"/>
          </w:rPr>
          <w:delText>This</w:delText>
        </w:r>
      </w:del>
      <w:r w:rsidR="00F5125F" w:rsidRPr="00657F35">
        <w:rPr>
          <w:noProof w:val="0"/>
        </w:rPr>
        <w:t xml:space="preserve"> is a complex issue that must be addressed from a One Health perspective </w:t>
      </w:r>
      <w:r w:rsidR="00F5125F" w:rsidRPr="00657F35">
        <w:rPr>
          <w:noProof w:val="0"/>
        </w:rPr>
        <w:fldChar w:fldCharType="begin"/>
      </w:r>
      <w:r w:rsidR="003C0DBE">
        <w:rPr>
          <w:noProof w:val="0"/>
        </w:rPr>
        <w:instrText xml:space="preserve"> ADDIN ZOTERO_ITEM CSL_CITATION {"citationID":"ktfB01ij","properties":{"formattedCitation":"(McEwen and Collignon 2018)","plainCitation":"(McEwen and Collignon 2018)","noteIndex":0},"citationItems":[{"id":551,"uris":["http://zotero.org/users/8327014/items/L53NKSC4"],"itemData":{"id":551,"type":"article-journal","abstract":"One Health is the collaborative eﬀort of multiple health science professions to attain optimal health for people, domestic animals, wildlife, plants, and our environment. The drivers of antimicrobial resistance include antimicrobial use and abuse in human, animal, and environmental sectors and the spread of resistant bacteria and resistance determinants within and between these sectors and around the globe. Most of the classes of antimicrobials used to treat bacterial infections in humans are also used in animals. Given the important and interdependent human, animal, and environmental dimensions of antimicrobial resistance, it is logical to take a One Health approach when addressing this problem. This includes taking steps to preserve the continued eﬀectiveness of existing antimicrobials by eliminating their inappropriate use and by limiting the spread of infection. Major concerns in the animal health and agriculture sectors are mass medication of animals with antimicrobials that are critically important for humans, such as third-generation cephalosporins and ﬂuoroquinolones, and the long-term, in-feed use of medically important antimicrobials, such as colistin, tetracyclines, and macrolides, for growth promotion. In the human sector it is essential to prevent infections, reduce over-prescribing of antimicrobials, improve sanitation, and improve hygiene and infection control. Pollution from inadequate treatment of industrial, residential, and farm waste is expanding the resistome in the environment. Numerous countries and several international agencies have included a One Health approach within their action plans to address antimicrobial resistance. Necessary actions include improvements in antimicrobial use regulation and policy, surveillance, stewardship, infection control, sanitation, animal husbandry, and alternatives to antimicrobials. WHO recently has launched new guidelines on the use of medically important antimicrobials in food-producing animals, recommending that farmers and the food industry stop using antimicrobials routinely to promote growth and prevent disease in healthy animals. These guidelines aim to help preserve the eﬀectiveness of antimicrobials that are important for human medicine by reducing their use in animals.","container-title":"Microbiology Spectrum","DOI":"10.1128/microbiolspec.ARBA-0009-2017","ISSN":"2165-0497","issue":"2","journalAbbreviation":"Microbiol Spectr","language":"en","page":"6.2.10","source":"DOI.org (Crossref)","title":"Antimicrobial Resistance: a One Health Perspective","title-short":"Antimicrobial Resistance","volume":"6","author":[{"family":"McEwen","given":"Scott A."},{"family":"Collignon","given":"Peter J."}],"editor":[{"family":"Aarestrup","given":"Frank Møller"},{"family":"Schwarz","given":"Stefan"},{"family":"Shen","given":"Jianzhong"},{"family":"Cavaco","given":"Lina"}],"issued":{"date-parts":[["2018",4,6]]}}}],"schema":"https://github.com/citation-style-language/schema/raw/master/csl-citation.json"} </w:instrText>
      </w:r>
      <w:r w:rsidR="00F5125F" w:rsidRPr="00657F35">
        <w:rPr>
          <w:noProof w:val="0"/>
        </w:rPr>
        <w:fldChar w:fldCharType="separate"/>
      </w:r>
      <w:r w:rsidR="003C0DBE" w:rsidRPr="003C0DBE">
        <w:t>(McEwen and Collignon 2018)</w:t>
      </w:r>
      <w:r w:rsidR="00F5125F" w:rsidRPr="00657F35">
        <w:rPr>
          <w:noProof w:val="0"/>
        </w:rPr>
        <w:fldChar w:fldCharType="end"/>
      </w:r>
      <w:r w:rsidR="00F5125F" w:rsidRPr="00657F35">
        <w:rPr>
          <w:noProof w:val="0"/>
        </w:rPr>
        <w:t xml:space="preserve">. In this regard, the Tripartite Organization (World Health Organization, World </w:t>
      </w:r>
      <w:del w:id="51" w:author="Chloé Bâtie" w:date="2024-09-20T12:44:00Z" w16du:dateUtc="2024-09-20T16:44:00Z">
        <w:r w:rsidR="00F5125F" w:rsidRPr="00657F35" w:rsidDel="008E7BFC">
          <w:rPr>
            <w:noProof w:val="0"/>
          </w:rPr>
          <w:delText xml:space="preserve">Health </w:delText>
        </w:r>
      </w:del>
      <w:ins w:id="52" w:author="Chloé Bâtie" w:date="2024-09-20T12:44:00Z" w16du:dateUtc="2024-09-20T16:44:00Z">
        <w:r w:rsidR="008E7BFC" w:rsidRPr="00657F35">
          <w:rPr>
            <w:noProof w:val="0"/>
          </w:rPr>
          <w:t>Organization for Animal Health</w:t>
        </w:r>
      </w:ins>
      <w:del w:id="53" w:author="Chloé Bâtie" w:date="2024-09-20T12:44:00Z" w16du:dateUtc="2024-09-20T16:44:00Z">
        <w:r w:rsidR="00F5125F" w:rsidRPr="00657F35" w:rsidDel="008E7BFC">
          <w:rPr>
            <w:noProof w:val="0"/>
          </w:rPr>
          <w:delText>Animal Organization</w:delText>
        </w:r>
      </w:del>
      <w:r w:rsidR="00F5125F" w:rsidRPr="00657F35">
        <w:rPr>
          <w:noProof w:val="0"/>
        </w:rPr>
        <w:t xml:space="preserve">, and Food and Agriculture Organization) has established a Global Action Plan calling on member states to take action </w:t>
      </w:r>
      <w:r w:rsidR="00F5125F" w:rsidRPr="00657F35">
        <w:rPr>
          <w:noProof w:val="0"/>
        </w:rPr>
        <w:fldChar w:fldCharType="begin"/>
      </w:r>
      <w:r w:rsidR="003C0DBE">
        <w:rPr>
          <w:noProof w:val="0"/>
        </w:rPr>
        <w:instrText xml:space="preserve"> ADDIN ZOTERO_ITEM CSL_CITATION {"citationID":"qtYzUUNq","properties":{"formattedCitation":"(OMS 2015)","plainCitation":"(OMS 2015)","noteIndex":0},"citationItems":[{"id":92,"uris":["http://zotero.org/users/8327014/items/JJT4F4BW"],"itemData":{"id":92,"type":"book","edition":"Organisation Mondiale de la Santé","number-of-pages":"45","title":"Global action plan on antimicrobial resistance","URL":"https://www.who.int/publications/i/item/9789241509763","author":[{"family":"OMS","given":""}],"issued":{"date-parts":[["2015"]]}}}],"schema":"https://github.com/citation-style-language/schema/raw/master/csl-citation.json"} </w:instrText>
      </w:r>
      <w:r w:rsidR="00F5125F" w:rsidRPr="00657F35">
        <w:rPr>
          <w:noProof w:val="0"/>
        </w:rPr>
        <w:fldChar w:fldCharType="separate"/>
      </w:r>
      <w:r w:rsidR="003C0DBE" w:rsidRPr="003C0DBE">
        <w:t>(OMS 2015)</w:t>
      </w:r>
      <w:r w:rsidR="00F5125F" w:rsidRPr="00657F35">
        <w:rPr>
          <w:noProof w:val="0"/>
        </w:rPr>
        <w:fldChar w:fldCharType="end"/>
      </w:r>
      <w:r w:rsidR="00F5125F" w:rsidRPr="00657F35">
        <w:rPr>
          <w:noProof w:val="0"/>
        </w:rPr>
        <w:t xml:space="preserve">. In this context, countries have developed and adopted their own National Action Plan (NAP) for the human and agricultural sectors. Vietnam was the first Southeast Asian country to adopt a national plan, followed by the Philippines in 2015 </w:t>
      </w:r>
      <w:r w:rsidR="00F5125F" w:rsidRPr="00657F35">
        <w:rPr>
          <w:noProof w:val="0"/>
        </w:rPr>
        <w:fldChar w:fldCharType="begin"/>
      </w:r>
      <w:r w:rsidR="003C0DBE">
        <w:rPr>
          <w:noProof w:val="0"/>
        </w:rPr>
        <w:instrText xml:space="preserve"> ADDIN ZOTERO_ITEM CSL_CITATION {"citationID":"ucUmIb3m","properties":{"formattedCitation":"(Chua et al. 2021)","plainCitation":"(Chua et al. 2021)","noteIndex":0},"citationItems":[{"id":274,"uris":["http://zotero.org/users/8327014/items/NSFIK5Z6"],"itemData":{"id":274,"type":"article-journal","abstract":"The complex problem of antimicrobial resistance (AMR) is spread across human health, animal health, and the environment. The Global Action Plan (GAP) on AMR and context-specific national action plans (NAPs) were developed to combat this problem. To date, there is no systematic content analysis of NAPs from countries of the Association of Southeast Asia Nations (ASEAN). As the validity periods of most NAPs are ending, an analysis now will provide an opportunity to improve subsequent iterations of these NAPs. We analysed the current NAPs of ten ASEAN countries. We explored their objective alignment with GAP and performed content analysis using an AMR governance framework. Themes were broadly classified under five governance areas: policy design, implementation tools, monitoring and evaluation, sustainability, and One Health engagement. We identified policy priorities, useful features of NAPs, and specific areas that should be strengthened, including accountability, sustained engagement, equity, behavioural economics, sustainability plans and transparency, international collaboration, as well as integration of the environmental sector. Enhancement of these areas and adoption of best practices will drive improved policy formulation and its translation into effective implementation.","container-title":"The Lancet Regional Health: Western Pacific","DOI":"10.1016/j.lanwpc.2020.100084","ISSN":"2666-6065","journalAbbreviation":"Lancet Reg Health West Pac","note":"PMID: 34327414\nPMCID: PMC8315476","page":"100084","source":"PubMed Central","title":"An analysis of national action plans on antimicrobial resistance in Southeast Asia using a governance framework approach","volume":"7","author":[{"family":"Chua","given":"Alvin Qijia"},{"family":"Verma","given":"Monica"},{"family":"Hsu","given":"Li Yang"},{"family":"Legido-Quigley","given":"Helena"}],"issued":{"date-parts":[["2021",1,23]]}}}],"schema":"https://github.com/citation-style-language/schema/raw/master/csl-citation.json"} </w:instrText>
      </w:r>
      <w:r w:rsidR="00F5125F" w:rsidRPr="00657F35">
        <w:rPr>
          <w:noProof w:val="0"/>
        </w:rPr>
        <w:fldChar w:fldCharType="separate"/>
      </w:r>
      <w:r w:rsidR="003C0DBE" w:rsidRPr="003C0DBE">
        <w:t>(Chua et al. 2021)</w:t>
      </w:r>
      <w:r w:rsidR="00F5125F" w:rsidRPr="00657F35">
        <w:rPr>
          <w:noProof w:val="0"/>
        </w:rPr>
        <w:fldChar w:fldCharType="end"/>
      </w:r>
      <w:r w:rsidR="00F5125F" w:rsidRPr="00657F35">
        <w:rPr>
          <w:noProof w:val="0"/>
        </w:rPr>
        <w:t xml:space="preserve">. It was approved in 2013, and followed in 2017 by the NAP for livestock and aquaculture </w:t>
      </w:r>
      <w:r w:rsidR="00F5125F" w:rsidRPr="00657F35">
        <w:rPr>
          <w:noProof w:val="0"/>
        </w:rPr>
        <w:fldChar w:fldCharType="begin"/>
      </w:r>
      <w:r w:rsidR="003C0DBE">
        <w:rPr>
          <w:noProof w:val="0"/>
        </w:rPr>
        <w:instrText xml:space="preserve"> ADDIN ZOTERO_ITEM CSL_CITATION {"citationID":"xjOJxgOY","properties":{"formattedCitation":"(MARD 2017)","plainCitation":"(MARD 2017)","noteIndex":0},"citationItems":[{"id":52,"uris":["http://zotero.org/users/8327014/items/XBDN294T"],"itemData":{"id":52,"type":"legislation","container-title":"Decision 2625/QD-BNN-TY","title":"The National Action Plan for Management of Antibiotic Use and Control of Antibiotic Resistance in Livestock Production and Aquaculture during the period of 2017-2020","URL":"https://rr-asia.woah.org/app/uploads/2020/03/vietnam_ah_amr-nap-printed_en.pdf","author":[{"family":"MARD","given":""}],"issued":{"date-parts":[["2017"]]}}}],"schema":"https://github.com/citation-style-language/schema/raw/master/csl-citation.json"} </w:instrText>
      </w:r>
      <w:r w:rsidR="00F5125F" w:rsidRPr="00657F35">
        <w:rPr>
          <w:noProof w:val="0"/>
        </w:rPr>
        <w:fldChar w:fldCharType="separate"/>
      </w:r>
      <w:r w:rsidR="003C0DBE" w:rsidRPr="003C0DBE">
        <w:t>(MARD 2017)</w:t>
      </w:r>
      <w:r w:rsidR="00F5125F" w:rsidRPr="00657F35">
        <w:rPr>
          <w:noProof w:val="0"/>
        </w:rPr>
        <w:fldChar w:fldCharType="end"/>
      </w:r>
      <w:r w:rsidR="00F5125F" w:rsidRPr="00657F35">
        <w:rPr>
          <w:noProof w:val="0"/>
        </w:rPr>
        <w:t xml:space="preserve">. The main objective was to “tackle the human health risk related to ABR by better controlling the usage of antibiotics in livestock and aquaculture” </w:t>
      </w:r>
      <w:r w:rsidR="00F5125F" w:rsidRPr="00657F35">
        <w:rPr>
          <w:noProof w:val="0"/>
        </w:rPr>
        <w:fldChar w:fldCharType="begin"/>
      </w:r>
      <w:r w:rsidR="003C0DBE">
        <w:rPr>
          <w:noProof w:val="0"/>
        </w:rPr>
        <w:instrText xml:space="preserve"> ADDIN ZOTERO_ITEM CSL_CITATION {"citationID":"fRCU9jTk","properties":{"formattedCitation":"(MARD 2017)","plainCitation":"(MARD 2017)","noteIndex":0},"citationItems":[{"id":52,"uris":["http://zotero.org/users/8327014/items/XBDN294T"],"itemData":{"id":52,"type":"legislation","container-title":"Decision 2625/QD-BNN-TY","title":"The National Action Plan for Management of Antibiotic Use and Control of Antibiotic Resistance in Livestock Production and Aquaculture during the period of 2017-2020","URL":"https://rr-asia.woah.org/app/uploads/2020/03/vietnam_ah_amr-nap-printed_en.pdf","author":[{"family":"MARD","given":""}],"issued":{"date-parts":[["2017"]]}}}],"schema":"https://github.com/citation-style-language/schema/raw/master/csl-citation.json"} </w:instrText>
      </w:r>
      <w:r w:rsidR="00F5125F" w:rsidRPr="00657F35">
        <w:rPr>
          <w:noProof w:val="0"/>
        </w:rPr>
        <w:fldChar w:fldCharType="separate"/>
      </w:r>
      <w:r w:rsidR="003C0DBE" w:rsidRPr="003C0DBE">
        <w:t>(MARD 2017)</w:t>
      </w:r>
      <w:r w:rsidR="00F5125F" w:rsidRPr="00657F35">
        <w:rPr>
          <w:noProof w:val="0"/>
        </w:rPr>
        <w:fldChar w:fldCharType="end"/>
      </w:r>
      <w:r w:rsidR="00F5125F" w:rsidRPr="00657F35">
        <w:rPr>
          <w:noProof w:val="0"/>
        </w:rPr>
        <w:t xml:space="preserve">. A new NAP with similar objectives was adopted in 2021 </w:t>
      </w:r>
      <w:r w:rsidR="00F5125F" w:rsidRPr="00657F35">
        <w:rPr>
          <w:noProof w:val="0"/>
        </w:rPr>
        <w:fldChar w:fldCharType="begin"/>
      </w:r>
      <w:r w:rsidR="003C0DBE">
        <w:rPr>
          <w:noProof w:val="0"/>
        </w:rPr>
        <w:instrText xml:space="preserve"> ADDIN ZOTERO_ITEM CSL_CITATION {"citationID":"FGRpl4Vu","properties":{"formattedCitation":"(MARD 2021)","plainCitation":"(MARD 2021)","noteIndex":0},"citationItems":[{"id":54,"uris":["http://zotero.org/users/8327014/items/FW4EZGRP"],"itemData":{"id":54,"type":"legislation","container-title":"Decision 3609/QĐ-BNN-TY","title":"The National Action Plan on Preventing and Combating Antibiotic resistance in the Agricultural Sector for the period 2021-2025 (In Vietnamese)","URL":"http://nhachannuoi.vn/wp-content/uploads/2021/09/210901_QD_BNN_3609_KHQG-AMR-2021-2025-da-nen.pdf","author":[{"family":"MARD","given":""}],"accessed":{"date-parts":[["2022",6,16]]},"issued":{"date-parts":[["2021"]]}}}],"schema":"https://github.com/citation-style-language/schema/raw/master/csl-citation.json"} </w:instrText>
      </w:r>
      <w:r w:rsidR="00F5125F" w:rsidRPr="00657F35">
        <w:rPr>
          <w:noProof w:val="0"/>
        </w:rPr>
        <w:fldChar w:fldCharType="separate"/>
      </w:r>
      <w:r w:rsidR="003C0DBE" w:rsidRPr="003C0DBE">
        <w:t>(MARD 2021)</w:t>
      </w:r>
      <w:r w:rsidR="00F5125F" w:rsidRPr="00657F35">
        <w:rPr>
          <w:noProof w:val="0"/>
        </w:rPr>
        <w:fldChar w:fldCharType="end"/>
      </w:r>
      <w:r w:rsidR="00F5125F" w:rsidRPr="00657F35">
        <w:rPr>
          <w:noProof w:val="0"/>
        </w:rPr>
        <w:t xml:space="preserve"> based on five priorities: raising awareness of </w:t>
      </w:r>
      <w:ins w:id="54" w:author="Chloé Bâtie" w:date="2024-12-12T16:32:00Z" w16du:dateUtc="2024-12-12T21:32:00Z">
        <w:r w:rsidR="00522259">
          <w:rPr>
            <w:noProof w:val="0"/>
          </w:rPr>
          <w:t>antibiotic resistance (</w:t>
        </w:r>
      </w:ins>
      <w:r w:rsidR="00F5125F" w:rsidRPr="00657F35">
        <w:rPr>
          <w:noProof w:val="0"/>
        </w:rPr>
        <w:t>ABR</w:t>
      </w:r>
      <w:ins w:id="55" w:author="Chloé Bâtie" w:date="2024-12-12T16:32:00Z" w16du:dateUtc="2024-12-12T21:32:00Z">
        <w:r w:rsidR="00522259">
          <w:rPr>
            <w:noProof w:val="0"/>
          </w:rPr>
          <w:t>)</w:t>
        </w:r>
      </w:ins>
      <w:r w:rsidR="00F5125F" w:rsidRPr="00657F35">
        <w:rPr>
          <w:noProof w:val="0"/>
        </w:rPr>
        <w:t>, promoting good farming practices and prudent</w:t>
      </w:r>
      <w:ins w:id="56" w:author="Chloé Bâtie" w:date="2024-09-20T17:05:00Z" w16du:dateUtc="2024-09-20T21:05:00Z">
        <w:r w:rsidR="00A819EC" w:rsidRPr="00657F35">
          <w:rPr>
            <w:noProof w:val="0"/>
          </w:rPr>
          <w:t xml:space="preserve"> </w:t>
        </w:r>
      </w:ins>
      <w:del w:id="57" w:author="Chloé Bâtie" w:date="2024-12-12T16:32:00Z" w16du:dateUtc="2024-12-12T21:32:00Z">
        <w:r w:rsidR="00F5125F" w:rsidRPr="00657F35" w:rsidDel="00522259">
          <w:rPr>
            <w:noProof w:val="0"/>
          </w:rPr>
          <w:delText xml:space="preserve"> </w:delText>
        </w:r>
      </w:del>
      <w:r w:rsidR="00F5125F" w:rsidRPr="00657F35">
        <w:rPr>
          <w:noProof w:val="0"/>
        </w:rPr>
        <w:t xml:space="preserve">ABU, monitoring ABU and ABR, strengthening international and cross-sectoral collaboration around ABR control, and lastly - the focus of our study - </w:t>
      </w:r>
      <w:del w:id="58" w:author="Chloé Bâtie" w:date="2024-12-12T16:33:00Z" w16du:dateUtc="2024-12-12T21:33:00Z">
        <w:r w:rsidR="00F5125F" w:rsidRPr="00657F35" w:rsidDel="00522259">
          <w:rPr>
            <w:noProof w:val="0"/>
          </w:rPr>
          <w:delText xml:space="preserve">  </w:delText>
        </w:r>
      </w:del>
      <w:r w:rsidR="00F5125F" w:rsidRPr="00657F35">
        <w:rPr>
          <w:noProof w:val="0"/>
        </w:rPr>
        <w:t xml:space="preserve">reviewing and enforcing regulations for the improved management of ABU. </w:t>
      </w:r>
    </w:p>
    <w:p w14:paraId="6AE81B9C" w14:textId="6FF8369C" w:rsidR="00F5125F" w:rsidRPr="00657F35" w:rsidRDefault="00F5125F" w:rsidP="00F5125F">
      <w:pPr>
        <w:pStyle w:val="PCJtext"/>
        <w:rPr>
          <w:noProof w:val="0"/>
        </w:rPr>
      </w:pPr>
      <w:r w:rsidRPr="00657F35">
        <w:rPr>
          <w:noProof w:val="0"/>
        </w:rPr>
        <w:t xml:space="preserve">Several actions were taken to achieve the latter objective. The Law on Veterinary Medicine </w:t>
      </w:r>
      <w:r w:rsidRPr="00657F35">
        <w:rPr>
          <w:noProof w:val="0"/>
        </w:rPr>
        <w:fldChar w:fldCharType="begin"/>
      </w:r>
      <w:r w:rsidR="003C0DBE">
        <w:rPr>
          <w:noProof w:val="0"/>
        </w:rPr>
        <w:instrText xml:space="preserve"> ADDIN ZOTERO_ITEM CSL_CITATION {"citationID":"SlUbQ70S","properties":{"formattedCitation":"(National Assembly 2015)","plainCitation":"(National Assembly 2015)","noteIndex":0},"citationItems":[{"id":49,"uris":["http://zotero.org/users/8327014/items/ZD8LLB8G"],"itemData":{"id":49,"type":"legislation","container-title":"Law 79/2015/QH13","language":"Vietnamese","title":"Law on veterinary medicine or law on animal health","URL":"https://thuvienphapluat.vn/van-ban/EN/Linh-vuc-khac/Law-No-79-2015-QH13-on-veterinary-medicine/284401/tieng-anh.aspx","author":[{"family":"National Assembly","given":""}],"accessed":{"date-parts":[["2020",10,20]]},"issued":{"date-parts":[["2015"]]}}}],"schema":"https://github.com/citation-style-language/schema/raw/master/csl-citation.json"} </w:instrText>
      </w:r>
      <w:r w:rsidRPr="00657F35">
        <w:rPr>
          <w:noProof w:val="0"/>
        </w:rPr>
        <w:fldChar w:fldCharType="separate"/>
      </w:r>
      <w:r w:rsidR="003C0DBE" w:rsidRPr="003C0DBE">
        <w:t>(National Assembly 2015)</w:t>
      </w:r>
      <w:r w:rsidRPr="00657F35">
        <w:rPr>
          <w:noProof w:val="0"/>
        </w:rPr>
        <w:fldChar w:fldCharType="end"/>
      </w:r>
      <w:r w:rsidRPr="00657F35">
        <w:rPr>
          <w:noProof w:val="0"/>
        </w:rPr>
        <w:t xml:space="preserve"> was amended with additional regulations to improve legislation governing ABU management. Antimicrobial growth promoters, which were widely used by Vietnamese farmers </w:t>
      </w:r>
      <w:r w:rsidRPr="00657F35">
        <w:rPr>
          <w:noProof w:val="0"/>
        </w:rPr>
        <w:fldChar w:fldCharType="begin"/>
      </w:r>
      <w:r w:rsidR="003C0DBE">
        <w:rPr>
          <w:noProof w:val="0"/>
        </w:rPr>
        <w:instrText xml:space="preserve"> ADDIN ZOTERO_ITEM CSL_CITATION {"citationID":"SJFHptZy","properties":{"formattedCitation":"(Cuong et al. 2021; Kim et al. 2013)","plainCitation":"(Cuong et al. 2021; Kim et al. 2013)","noteIndex":0},"citationItems":[{"id":591,"uris":["http://zotero.org/users/8327014/items/78I6GMCF"],"itemData":{"id":591,"type":"article-journal","abstract":"Antimicrobials are included in commercial animal feed rations in many low- and middle-income countries (LMICs). We measured antimicrobial use (AMU) in commercial feed products consumed by 338 small-scale chicken flocks in the Mekong Delta of Vietnam, before a gradual nationwide ban on prophylactic use of antimicrobials (including in commercial feeds) to be introduced in the country over the coming five years. We inspected the labels of commercial feeds and calculated amounts of antimicrobial active ingredients (AAIs) given to flocks. We framed these results in the context of overall AMU in chicken production, and highlighted those products that did not comply with Government regulations. Thirty-five of 99 (35.3%) different antimicrobial-containing feed products included at least one AAI. Eight different AAIs (avilamycin, bacitracin, chlortetracycline, colistin, enramycin, flavomycin, oxytetracycline, virginamycin) belonging to five classes were identified. Brooding feeds contained antimicrobials the most (60.0%), followed by grower (40.9%) and finisher feeds (20.0%). Quantitatively, chlortetracycline was consumed most (42.2 mg/kg SEM ±0.34; 50.0% of total use), followed by enramycin (18.4 mg/kg SEM ±0.03, 21.8%), bacitracin (16.4 mg/kg SEM ±0.20, 19.4%) and colistin (6.40 mg/kg SEM ± 4.21;7.6%). Other antimicrobials consumed were virgianamycin, avilamycin, flavomycin and oxytetracycline (each ≤0.50 mg/kg). Antimicrobials in commercial feeds were more commonly given to flocks in the earlier part of the production cycle. A total of 10 (9.3%) products were not compliant with existing Vietnamese regulation (06/2016/TT-BNNPTNT) either because they included a non-authorised AAI (4), had AAIs over the permitted limits (4), or both (2). A number of commercial feed formulations examined included colistin (polymyxin E), a critically important antimicrobial of highest priority for human medicine. These results illustrate the challenges for effective implementation and enforcement of restrictions of antimicrobials in commercial feeds in LMICs. Results from this study should help encourage discussion about policies on medicated feeds in LMICs.","container-title":"PLOS ONE","DOI":"10.1371/journal.pone.0250082","ISSN":"1932-6203","issue":"4","journalAbbreviation":"PLoS ONE","language":"en","page":"e0250082","source":"DOI.org (Crossref)","title":"Antimicrobial use through consumption of medicated feeds in chicken flocks in the Mekong Delta of Vietnam: A three-year study before a ban on antimicrobial growth promoters","title-short":"Antimicrobial use through consumption of medicated feeds in chicken flocks in the Mekong Delta of Vietnam","volume":"16","author":[{"family":"Cuong","given":"Nguyen Van"},{"family":"Kiet","given":"Bach Tuan"},{"family":"Hien","given":"Vo Be"},{"family":"Truong","given":"Bao Dinh"},{"family":"Phu","given":"Doan Hoang"},{"family":"Thwaites","given":"Guy"},{"family":"Choisy","given":"Marc"},{"family":"Carrique-Mas","given":"Juan"}],"editor":[{"family":"Karunasagar","given":"Iddya"}],"issued":{"date-parts":[["2021",4,22]]}}},{"id":313,"uris":["http://zotero.org/users/8327014/items/EY3YPXKP"],"itemData":{"id":313,"type":"article-journal","container-title":"Food Pub Health","DOI":"10.5923/j.fph.20130305.03","journalAbbreviation":"Food Pub Health","page":"247-256","source":"ResearchGate","title":"First survey on the use of antibiotics in pig and poultry production in the Red River Delta region of Vietnam","volume":"3(5)","author":[{"family":"Kim","given":"D.P."},{"family":"Saegerman","given":"Claude"},{"family":"Douny","given":"Caroline"},{"family":"Ton","given":"Vu"},{"family":"Xuan","given":"B.H."},{"family":"Dang Vu","given":"Binh"}],"issued":{"date-parts":[["2013",1,1]]}}}],"schema":"https://github.com/citation-style-language/schema/raw/master/csl-citation.json"} </w:instrText>
      </w:r>
      <w:r w:rsidRPr="00657F35">
        <w:rPr>
          <w:noProof w:val="0"/>
        </w:rPr>
        <w:fldChar w:fldCharType="separate"/>
      </w:r>
      <w:r w:rsidR="003C0DBE" w:rsidRPr="003C0DBE">
        <w:t>(Cuong et al. 2021; Kim et al. 2013)</w:t>
      </w:r>
      <w:r w:rsidRPr="00657F35">
        <w:rPr>
          <w:noProof w:val="0"/>
        </w:rPr>
        <w:fldChar w:fldCharType="end"/>
      </w:r>
      <w:r w:rsidRPr="00657F35">
        <w:rPr>
          <w:noProof w:val="0"/>
        </w:rPr>
        <w:t xml:space="preserve"> and contribute to antibiotic resistance </w:t>
      </w:r>
      <w:r w:rsidRPr="00657F35">
        <w:rPr>
          <w:noProof w:val="0"/>
        </w:rPr>
        <w:fldChar w:fldCharType="begin"/>
      </w:r>
      <w:r w:rsidR="003C0DBE">
        <w:rPr>
          <w:noProof w:val="0"/>
        </w:rPr>
        <w:instrText xml:space="preserve"> ADDIN ZOTERO_ITEM CSL_CITATION {"citationID":"PlTwtz83","properties":{"formattedCitation":"(McEwen and Collignon 2018)","plainCitation":"(McEwen and Collignon 2018)","noteIndex":0},"citationItems":[{"id":551,"uris":["http://zotero.org/users/8327014/items/L53NKSC4"],"itemData":{"id":551,"type":"article-journal","abstract":"One Health is the collaborative eﬀort of multiple health science professions to attain optimal health for people, domestic animals, wildlife, plants, and our environment. The drivers of antimicrobial resistance include antimicrobial use and abuse in human, animal, and environmental sectors and the spread of resistant bacteria and resistance determinants within and between these sectors and around the globe. Most of the classes of antimicrobials used to treat bacterial infections in humans are also used in animals. Given the important and interdependent human, animal, and environmental dimensions of antimicrobial resistance, it is logical to take a One Health approach when addressing this problem. This includes taking steps to preserve the continued eﬀectiveness of existing antimicrobials by eliminating their inappropriate use and by limiting the spread of infection. Major concerns in the animal health and agriculture sectors are mass medication of animals with antimicrobials that are critically important for humans, such as third-generation cephalosporins and ﬂuoroquinolones, and the long-term, in-feed use of medically important antimicrobials, such as colistin, tetracyclines, and macrolides, for growth promotion. In the human sector it is essential to prevent infections, reduce over-prescribing of antimicrobials, improve sanitation, and improve hygiene and infection control. Pollution from inadequate treatment of industrial, residential, and farm waste is expanding the resistome in the environment. Numerous countries and several international agencies have included a One Health approach within their action plans to address antimicrobial resistance. Necessary actions include improvements in antimicrobial use regulation and policy, surveillance, stewardship, infection control, sanitation, animal husbandry, and alternatives to antimicrobials. WHO recently has launched new guidelines on the use of medically important antimicrobials in food-producing animals, recommending that farmers and the food industry stop using antimicrobials routinely to promote growth and prevent disease in healthy animals. These guidelines aim to help preserve the eﬀectiveness of antimicrobials that are important for human medicine by reducing their use in animals.","container-title":"Microbiology Spectrum","DOI":"10.1128/microbiolspec.ARBA-0009-2017","ISSN":"2165-0497","issue":"2","journalAbbreviation":"Microbiol Spectr","language":"en","page":"6.2.10","source":"DOI.org (Crossref)","title":"Antimicrobial Resistance: a One Health Perspective","title-short":"Antimicrobial Resistance","volume":"6","author":[{"family":"McEwen","given":"Scott A."},{"family":"Collignon","given":"Peter J."}],"editor":[{"family":"Aarestrup","given":"Frank Møller"},{"family":"Schwarz","given":"Stefan"},{"family":"Shen","given":"Jianzhong"},{"family":"Cavaco","given":"Lina"}],"issued":{"date-parts":[["2018",4,6]]}}}],"schema":"https://github.com/citation-style-language/schema/raw/master/csl-citation.json"} </w:instrText>
      </w:r>
      <w:r w:rsidRPr="00657F35">
        <w:rPr>
          <w:noProof w:val="0"/>
        </w:rPr>
        <w:fldChar w:fldCharType="separate"/>
      </w:r>
      <w:r w:rsidR="003C0DBE" w:rsidRPr="003C0DBE">
        <w:t>(McEwen and Collignon 2018)</w:t>
      </w:r>
      <w:r w:rsidRPr="00657F35">
        <w:rPr>
          <w:noProof w:val="0"/>
        </w:rPr>
        <w:fldChar w:fldCharType="end"/>
      </w:r>
      <w:r w:rsidRPr="00657F35">
        <w:rPr>
          <w:noProof w:val="0"/>
        </w:rPr>
        <w:t xml:space="preserve">, were banned by the Animal Husbandry Law in 2018 </w:t>
      </w:r>
      <w:r w:rsidRPr="00657F35">
        <w:rPr>
          <w:noProof w:val="0"/>
        </w:rPr>
        <w:fldChar w:fldCharType="begin"/>
      </w:r>
      <w:r w:rsidR="003C0DBE">
        <w:rPr>
          <w:noProof w:val="0"/>
        </w:rPr>
        <w:instrText xml:space="preserve"> ADDIN ZOTERO_ITEM CSL_CITATION {"citationID":"VQhCLPhw","properties":{"formattedCitation":"(National Assembly 2018)","plainCitation":"(National Assembly 2018)","noteIndex":0},"citationItems":[{"id":48,"uris":["http://zotero.org/users/8327014/items/6U8QP9Z6"],"itemData":{"id":48,"type":"legislation","container-title":"Law 32/2018/QH14","title":"Law on Animal Husbandry","URL":"https://www.economica.vn/Content/files/LAW%20%26%20REG/Law%20on%20Animal%20Husbandry%202018.pdf","author":[{"family":"National Assembly","given":""}],"accessed":{"date-parts":[["2022",6,25]]},"issued":{"date-parts":[["2018"]]}}}],"schema":"https://github.com/citation-style-language/schema/raw/master/csl-citation.json"} </w:instrText>
      </w:r>
      <w:r w:rsidRPr="00657F35">
        <w:rPr>
          <w:noProof w:val="0"/>
        </w:rPr>
        <w:fldChar w:fldCharType="separate"/>
      </w:r>
      <w:r w:rsidR="003C0DBE" w:rsidRPr="003C0DBE">
        <w:t>(National Assembly 2018)</w:t>
      </w:r>
      <w:r w:rsidRPr="00657F35">
        <w:rPr>
          <w:noProof w:val="0"/>
        </w:rPr>
        <w:fldChar w:fldCharType="end"/>
      </w:r>
      <w:r w:rsidRPr="00657F35">
        <w:rPr>
          <w:noProof w:val="0"/>
        </w:rPr>
        <w:t xml:space="preserve">. The following decree (n°13/2020/ND-CP), </w:t>
      </w:r>
      <w:r w:rsidRPr="00657F35">
        <w:rPr>
          <w:rFonts w:cs="Times New Roman"/>
          <w:noProof w:val="0"/>
        </w:rPr>
        <w:t xml:space="preserve">was enacted to gradually cease </w:t>
      </w:r>
      <w:r w:rsidRPr="00657F35">
        <w:rPr>
          <w:noProof w:val="0"/>
        </w:rPr>
        <w:t>the use of antibiotics</w:t>
      </w:r>
      <w:del w:id="59" w:author="Chloé Bâtie" w:date="2024-09-20T17:06:00Z" w16du:dateUtc="2024-09-20T21:06:00Z">
        <w:r w:rsidRPr="00657F35" w:rsidDel="00A819EC">
          <w:rPr>
            <w:noProof w:val="0"/>
          </w:rPr>
          <w:delText xml:space="preserve"> (AB)</w:delText>
        </w:r>
      </w:del>
      <w:r w:rsidRPr="00657F35">
        <w:rPr>
          <w:noProof w:val="0"/>
        </w:rPr>
        <w:t xml:space="preserve"> in the feed for prophylaxis </w:t>
      </w:r>
      <w:r w:rsidRPr="00657F35">
        <w:rPr>
          <w:noProof w:val="0"/>
        </w:rPr>
        <w:fldChar w:fldCharType="begin"/>
      </w:r>
      <w:r w:rsidR="003C0DBE">
        <w:rPr>
          <w:noProof w:val="0"/>
        </w:rPr>
        <w:instrText xml:space="preserve"> ADDIN ZOTERO_ITEM CSL_CITATION {"citationID":"QX5AFcP8","properties":{"formattedCitation":"(Government of the Socialist Republic of Vietnam 2020)","plainCitation":"(Government of the Socialist Republic of Vietnam 2020)","noteIndex":0},"citationItems":[{"id":42,"uris":["http://zotero.org/users/8327014/items/K28IKAJW"],"itemData":{"id":42,"type":"legislation","container-title":"Decree 13/2020/NDCP","title":"Decree detailing a number of articles of the Law on Animal Husbandry","URL":"https://english.luatvietnam.vn/decree-no-13-2020-nd-cp-dated-january-21-2020-of-the-government-on-detailing-a-number-of-articles-of-the-law-on-animal-husbandry-180147-Doc1.html","author":[{"family":"Government of the Socialist Republic of Vietnam","given":""}],"accessed":{"date-parts":[["2022",6,25]]},"issued":{"date-parts":[["2020"]]}}}],"schema":"https://github.com/citation-style-language/schema/raw/master/csl-citation.json"} </w:instrText>
      </w:r>
      <w:r w:rsidRPr="00657F35">
        <w:rPr>
          <w:noProof w:val="0"/>
        </w:rPr>
        <w:fldChar w:fldCharType="separate"/>
      </w:r>
      <w:r w:rsidR="003C0DBE" w:rsidRPr="003C0DBE">
        <w:t>(Government of the Socialist Republic of Vietnam 2020)</w:t>
      </w:r>
      <w:r w:rsidRPr="00657F35">
        <w:rPr>
          <w:noProof w:val="0"/>
        </w:rPr>
        <w:fldChar w:fldCharType="end"/>
      </w:r>
      <w:r w:rsidRPr="00657F35">
        <w:rPr>
          <w:noProof w:val="0"/>
        </w:rPr>
        <w:t xml:space="preserve">. A roadmap of implementation from 2020 to 2025 was issued, starting with high-priority critically important antibiotics, followed by the other </w:t>
      </w:r>
      <w:ins w:id="60" w:author="Chloé Bâtie" w:date="2024-09-20T17:06:00Z" w16du:dateUtc="2024-09-20T21:06:00Z">
        <w:r w:rsidR="00A819EC" w:rsidRPr="00657F35">
          <w:rPr>
            <w:noProof w:val="0"/>
          </w:rPr>
          <w:t>antibiotics</w:t>
        </w:r>
      </w:ins>
      <w:del w:id="61" w:author="Chloé Bâtie" w:date="2024-09-20T17:06:00Z" w16du:dateUtc="2024-09-20T21:06:00Z">
        <w:r w:rsidRPr="00657F35" w:rsidDel="00A819EC">
          <w:rPr>
            <w:noProof w:val="0"/>
          </w:rPr>
          <w:delText>AB</w:delText>
        </w:r>
      </w:del>
      <w:r w:rsidRPr="00657F35">
        <w:rPr>
          <w:noProof w:val="0"/>
        </w:rPr>
        <w:t xml:space="preserve"> on the WHO list of critical classes, and finally for all </w:t>
      </w:r>
      <w:ins w:id="62" w:author="Chloé Bâtie" w:date="2024-09-20T17:07:00Z" w16du:dateUtc="2024-09-20T21:07:00Z">
        <w:r w:rsidR="00A819EC" w:rsidRPr="00657F35">
          <w:rPr>
            <w:noProof w:val="0"/>
          </w:rPr>
          <w:t>antibiotic</w:t>
        </w:r>
      </w:ins>
      <w:del w:id="63" w:author="Chloé Bâtie" w:date="2024-09-20T17:07:00Z" w16du:dateUtc="2024-09-20T21:07:00Z">
        <w:r w:rsidRPr="00657F35" w:rsidDel="00A819EC">
          <w:rPr>
            <w:noProof w:val="0"/>
          </w:rPr>
          <w:delText>AB</w:delText>
        </w:r>
      </w:del>
      <w:r w:rsidRPr="00657F35">
        <w:rPr>
          <w:noProof w:val="0"/>
        </w:rPr>
        <w:t xml:space="preserve"> classes </w:t>
      </w:r>
      <w:r w:rsidRPr="00657F35">
        <w:rPr>
          <w:noProof w:val="0"/>
        </w:rPr>
        <w:fldChar w:fldCharType="begin"/>
      </w:r>
      <w:r w:rsidR="003C0DBE">
        <w:rPr>
          <w:noProof w:val="0"/>
        </w:rPr>
        <w:instrText xml:space="preserve"> ADDIN ZOTERO_ITEM CSL_CITATION {"citationID":"dm9gGryW","properties":{"formattedCitation":"(WHO 2019)","plainCitation":"(WHO 2019)","noteIndex":0},"citationItems":[{"id":30,"uris":["http://zotero.org/users/8327014/items/6J6UIV2Q"],"itemData":{"id":30,"type":"book","edition":"World Health Organization","event-place":"Geneva","ISBN":"978-92-4-151552-8","language":"en","number-of-pages":"45","publisher":"World Health Organization","publisher-place":"Geneva","source":"WHO IRIS","title":"Critically Important Antimicrobials for Human Medicine, 6th Revision: 2018 Ranking of medically important antimicrobials for risk management of antimicrobial resistance due to non-human use","URL":"https://apps.who.int/iris/handle/10665/361822","author":[{"literal":"WHO"}],"accessed":{"date-parts":[["2022",11,8]]},"issued":{"date-parts":[["2019"]]}}}],"schema":"https://github.com/citation-style-language/schema/raw/master/csl-citation.json"} </w:instrText>
      </w:r>
      <w:r w:rsidRPr="00657F35">
        <w:rPr>
          <w:noProof w:val="0"/>
        </w:rPr>
        <w:fldChar w:fldCharType="separate"/>
      </w:r>
      <w:r w:rsidR="003C0DBE" w:rsidRPr="003C0DBE">
        <w:t>(WHO 2019)</w:t>
      </w:r>
      <w:r w:rsidRPr="00657F35">
        <w:rPr>
          <w:noProof w:val="0"/>
        </w:rPr>
        <w:fldChar w:fldCharType="end"/>
      </w:r>
      <w:r w:rsidRPr="00657F35">
        <w:rPr>
          <w:noProof w:val="0"/>
        </w:rPr>
        <w:t xml:space="preserve"> with a complete ban planned for 2025. In 2020, a circular (n°122020TT-BNNPTNT) was issued to establish the prescription conditions for veterinary drugs, including antibiotics. The circular also included a roadmap of implementation</w:t>
      </w:r>
      <w:ins w:id="64" w:author="Chloé Bâtie" w:date="2024-12-12T16:34:00Z" w16du:dateUtc="2024-12-12T21:34:00Z">
        <w:r w:rsidR="00522259">
          <w:rPr>
            <w:noProof w:val="0"/>
          </w:rPr>
          <w:t>,</w:t>
        </w:r>
      </w:ins>
      <w:r w:rsidRPr="00657F35">
        <w:rPr>
          <w:noProof w:val="0"/>
        </w:rPr>
        <w:t xml:space="preserve"> </w:t>
      </w:r>
      <w:del w:id="65" w:author="Chloé Bâtie" w:date="2024-12-12T16:34:00Z" w16du:dateUtc="2024-12-12T21:34:00Z">
        <w:r w:rsidRPr="00657F35" w:rsidDel="00522259">
          <w:rPr>
            <w:noProof w:val="0"/>
          </w:rPr>
          <w:delText>(</w:delText>
        </w:r>
      </w:del>
      <w:del w:id="66" w:author="Chloé Bâtie" w:date="2024-09-20T12:46:00Z" w16du:dateUtc="2024-09-20T16:46:00Z">
        <w:r w:rsidRPr="00657F35" w:rsidDel="008E7BFC">
          <w:rPr>
            <w:noProof w:val="0"/>
          </w:rPr>
          <w:delText>it will go into effect in</w:delText>
        </w:r>
      </w:del>
      <w:ins w:id="67" w:author="Chloé Bâtie" w:date="2024-09-20T17:02:00Z" w16du:dateUtc="2024-09-20T21:02:00Z">
        <w:r w:rsidR="00A819EC" w:rsidRPr="00657F35">
          <w:rPr>
            <w:noProof w:val="0"/>
          </w:rPr>
          <w:t>that started in</w:t>
        </w:r>
      </w:ins>
      <w:r w:rsidRPr="00657F35">
        <w:rPr>
          <w:noProof w:val="0"/>
        </w:rPr>
        <w:t xml:space="preserve"> 2020 for big-scale farms, 2022 for medium-scale farms, 2023 for small-scale farms, and </w:t>
      </w:r>
      <w:ins w:id="68" w:author="Chloé Bâtie" w:date="2024-09-20T17:02:00Z" w16du:dateUtc="2024-09-20T21:02:00Z">
        <w:r w:rsidR="00A819EC" w:rsidRPr="00657F35">
          <w:rPr>
            <w:noProof w:val="0"/>
          </w:rPr>
          <w:t xml:space="preserve">will be implemented in </w:t>
        </w:r>
      </w:ins>
      <w:r w:rsidRPr="00657F35">
        <w:rPr>
          <w:noProof w:val="0"/>
        </w:rPr>
        <w:t>2025 for household farms</w:t>
      </w:r>
      <w:del w:id="69" w:author="Chloé Bâtie" w:date="2024-12-12T16:34:00Z" w16du:dateUtc="2024-12-12T21:34:00Z">
        <w:r w:rsidRPr="00657F35" w:rsidDel="00522259">
          <w:rPr>
            <w:noProof w:val="0"/>
          </w:rPr>
          <w:delText>)</w:delText>
        </w:r>
      </w:del>
      <w:r w:rsidRPr="00657F35">
        <w:rPr>
          <w:noProof w:val="0"/>
        </w:rPr>
        <w:t xml:space="preserve"> </w:t>
      </w:r>
      <w:r w:rsidRPr="00657F35">
        <w:rPr>
          <w:noProof w:val="0"/>
        </w:rPr>
        <w:fldChar w:fldCharType="begin"/>
      </w:r>
      <w:r w:rsidR="003C0DBE">
        <w:rPr>
          <w:noProof w:val="0"/>
        </w:rPr>
        <w:instrText xml:space="preserve"> ADDIN ZOTERO_ITEM CSL_CITATION {"citationID":"0MR0xRzp","properties":{"formattedCitation":"(MARD 2020)","plainCitation":"(MARD 2020)","noteIndex":0},"citationItems":[{"id":50,"uris":["http://zotero.org/users/8327014/items/GNZTJXXW"],"itemData":{"id":50,"type":"legislation","container-title":"Circular 2/2020/TT-BNNPTNT","title":"Circular on management of veterinary drugs containing narcotic substances and precursors and veterinary prescription.","URL":"https://thuvienphapluat.vn/van-ban/Linh-vuc-khac/Circular-12-2020-TT-BNNPTNT-management-of-veterinary-drugs-containing-narcotic-substances-and-precursors-459279.aspx","author":[{"family":"MARD","given":""}],"accessed":{"date-parts":[["2022",6,25]]},"issued":{"date-parts":[["2020"]]}}}],"schema":"https://github.com/citation-style-language/schema/raw/master/csl-citation.json"} </w:instrText>
      </w:r>
      <w:r w:rsidRPr="00657F35">
        <w:rPr>
          <w:noProof w:val="0"/>
        </w:rPr>
        <w:fldChar w:fldCharType="separate"/>
      </w:r>
      <w:r w:rsidR="003C0DBE" w:rsidRPr="003C0DBE">
        <w:t>(MARD 2020)</w:t>
      </w:r>
      <w:r w:rsidRPr="00657F35">
        <w:rPr>
          <w:noProof w:val="0"/>
        </w:rPr>
        <w:fldChar w:fldCharType="end"/>
      </w:r>
      <w:r w:rsidRPr="00657F35">
        <w:rPr>
          <w:noProof w:val="0"/>
        </w:rPr>
        <w:t xml:space="preserve">. </w:t>
      </w:r>
    </w:p>
    <w:p w14:paraId="65782F0C" w14:textId="3461C09E" w:rsidR="00F5125F" w:rsidRPr="00657F35" w:rsidRDefault="00F5125F" w:rsidP="00F5125F">
      <w:pPr>
        <w:pStyle w:val="PCJtext"/>
        <w:rPr>
          <w:noProof w:val="0"/>
        </w:rPr>
      </w:pPr>
      <w:r w:rsidRPr="00657F35">
        <w:rPr>
          <w:noProof w:val="0"/>
        </w:rPr>
        <w:t xml:space="preserve">These regulations also impact chicken production. The latter is a growing sector in Vietnam </w:t>
      </w:r>
      <w:r w:rsidRPr="00657F35">
        <w:rPr>
          <w:noProof w:val="0"/>
        </w:rPr>
        <w:fldChar w:fldCharType="begin"/>
      </w:r>
      <w:r w:rsidR="003C0DBE">
        <w:rPr>
          <w:noProof w:val="0"/>
        </w:rPr>
        <w:instrText xml:space="preserve"> ADDIN ZOTERO_ITEM CSL_CITATION {"citationID":"337tdTBd","properties":{"formattedCitation":"(Cesaro, Duteurtre, and Huong 2020)","plainCitation":"(Cesaro, Duteurtre, and Huong 2020)","noteIndex":0},"citationItems":[{"id":268,"uris":["http://zotero.org/users/8327014/items/6DGBU3QV"],"itemData":{"id":268,"type":"book","abstract":"L’atlas des transitions de l’élevage au Vietnam (1986-2016) est le fruit de cinq ans de travail de\nterrain et d’analyse de données statistiques depuis le premier recensement agricole de 1994\njusqu’à celui de 2011. Avec près d’une centaine de cartes et graphiques, l’ouvrage présente\ndes faits et des données objectifs sur l’industrialisation progressive d’une agriculture encore\nlargement paysanne.\nLe développement territorial de l’élevage au Vietnam répond à des logiques de marchés\net des spécialisations régionales. Les périphéries de grandes métropoles concentrent\nune grande partie des investissements dans le secteur et voient se multiplier des fermes\nmodernes copiant un modèle mondialisé des élevages industriels. Cependant, industriel ne\nveut pas forcément dire hors-sol car les effluents d’élevage sont largement réintégrés pour\nsoutenir la production agricole.\nAu-delà de ces régions connectées aux marchés internationaux et métropolitains, l’élevage\npaysan se transforme par la diminution progressive du nombre de producteurs. La taille\nmoyenne d’exploitation est néanmoins contrainte par un milieu densément peuplé. Les\néleveurs adoptent de nouvelles technologies et pratiques pour diminuer leurs impacts\nenvironnementaux tout en permettant une production intensive à proximité d’espace\nrésidentiel. Cet atlas présente cette diversité de transitions propres à un secteur émérgent.","ISBN":"978-2-87614-746-1","number-of-pages":"64","publisher":"IPSARD-CIRAD","title":"Atlas of livestock transitions in Vietnam (1986-2016)","URL":"https://www.researchgate.net/publication/344266748_Atlas_of_livestock_transitions_in_Vietnam_1986-2016","author":[{"family":"Cesaro","given":"J.D."},{"family":"Duteurtre","given":"Guillaume"},{"family":"Huong","given":"Mai Nguyen"}],"issued":{"date-parts":[["2020"]]}}}],"schema":"https://github.com/citation-style-language/schema/raw/master/csl-citation.json"} </w:instrText>
      </w:r>
      <w:r w:rsidRPr="00657F35">
        <w:rPr>
          <w:noProof w:val="0"/>
        </w:rPr>
        <w:fldChar w:fldCharType="separate"/>
      </w:r>
      <w:r w:rsidR="003C0DBE" w:rsidRPr="003C0DBE">
        <w:t>(Cesaro, Duteurtre, and Huong 2020)</w:t>
      </w:r>
      <w:r w:rsidRPr="00657F35">
        <w:rPr>
          <w:noProof w:val="0"/>
        </w:rPr>
        <w:fldChar w:fldCharType="end"/>
      </w:r>
      <w:r w:rsidRPr="00657F35">
        <w:rPr>
          <w:noProof w:val="0"/>
        </w:rPr>
        <w:t xml:space="preserve"> due to its ease of production, low investment requirements, and high consumer demand. Three types of chicken production systems are commonly defined: integrated farms, family commercial farms, and household farms, with small-scale farms being the most common </w:t>
      </w:r>
      <w:r w:rsidRPr="00657F35">
        <w:rPr>
          <w:noProof w:val="0"/>
        </w:rPr>
        <w:fldChar w:fldCharType="begin"/>
      </w:r>
      <w:r w:rsidR="003C0DBE">
        <w:rPr>
          <w:noProof w:val="0"/>
        </w:rPr>
        <w:instrText xml:space="preserve"> ADDIN ZOTERO_ITEM CSL_CITATION {"citationID":"4qdrJrWt","properties":{"formattedCitation":"(GSOV 2016; B\\uc0\\u226{}tie et al. 2022)","plainCitation":"(GSOV 2016; Bâtie et al. 2022)","noteIndex":0},"citationItems":[{"id":56,"uris":["http://zotero.org/users/8327014/items/UHYZDT9Q"],"itemData":{"id":56,"type":"report","event-place":"Hanoi","publisher":"General Statistics Office of Vietnam","publisher-place":"Hanoi","title":"Results of the rural, agricultural and fishery census 2016","URL":"https://www.gso.gov.vn/en/agriculture-forestry-and-fishery/","author":[{"family":"GSOV","given":""}],"issued":{"date-parts":[["2016"]]}}},{"id":40,"uris":["http://zotero.org/users/8327014/items/VVEUB7T3"],"itemData":{"id":40,"type":"article-journal","abstract":"The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Kim","given":"Cuc"},{"family":"Paul","given":"Mathilde"},{"family":"Goutard","given":"Flavie"}],"issued":{"date-parts":[["2022"]]}}}],"schema":"https://github.com/citation-style-language/schema/raw/master/csl-citation.json"} </w:instrText>
      </w:r>
      <w:r w:rsidRPr="00657F35">
        <w:rPr>
          <w:noProof w:val="0"/>
        </w:rPr>
        <w:fldChar w:fldCharType="separate"/>
      </w:r>
      <w:r w:rsidR="003C0DBE" w:rsidRPr="003C0DBE">
        <w:rPr>
          <w:rFonts w:cs="Times New Roman"/>
        </w:rPr>
        <w:t>(GSOV 2016; Bâtie et al. 2022)</w:t>
      </w:r>
      <w:r w:rsidRPr="00657F35">
        <w:rPr>
          <w:noProof w:val="0"/>
        </w:rPr>
        <w:fldChar w:fldCharType="end"/>
      </w:r>
      <w:r w:rsidRPr="00657F35">
        <w:rPr>
          <w:noProof w:val="0"/>
        </w:rPr>
        <w:t xml:space="preserve">. Interestingly, the different production systems were found to be strongly associated with the antibiotics and alternative feed additives value chain </w:t>
      </w:r>
      <w:r w:rsidRPr="00657F35">
        <w:rPr>
          <w:noProof w:val="0"/>
        </w:rPr>
        <w:fldChar w:fldCharType="begin"/>
      </w:r>
      <w:r w:rsidR="003C0DBE">
        <w:rPr>
          <w:noProof w:val="0"/>
        </w:rPr>
        <w:instrText xml:space="preserve"> ADDIN ZOTERO_ITEM CSL_CITATION {"citationID":"B0XmGcdL","properties":{"formattedCitation":"(B\\uc0\\u226{}tie et al. 2022)","plainCitation":"(Bâtie et al. 2022)","noteIndex":0},"citationItems":[{"id":40,"uris":["http://zotero.org/users/8327014/items/VVEUB7T3"],"itemData":{"id":40,"type":"article-journal","abstract":"The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Kim","given":"Cuc"},{"family":"Paul","given":"Mathilde"},{"family":"Goutard","given":"Flavie"}],"issued":{"date-parts":[["2022"]]}}}],"schema":"https://github.com/citation-style-language/schema/raw/master/csl-citation.json"} </w:instrText>
      </w:r>
      <w:r w:rsidRPr="00657F35">
        <w:rPr>
          <w:noProof w:val="0"/>
        </w:rPr>
        <w:fldChar w:fldCharType="separate"/>
      </w:r>
      <w:r w:rsidR="003C0DBE" w:rsidRPr="003C0DBE">
        <w:rPr>
          <w:rFonts w:cs="Times New Roman"/>
        </w:rPr>
        <w:t>(Bâtie et al. 2022)</w:t>
      </w:r>
      <w:r w:rsidRPr="00657F35">
        <w:rPr>
          <w:noProof w:val="0"/>
        </w:rPr>
        <w:fldChar w:fldCharType="end"/>
      </w:r>
      <w:r w:rsidRPr="00657F35">
        <w:rPr>
          <w:noProof w:val="0"/>
        </w:rPr>
        <w:t xml:space="preserve">. </w:t>
      </w:r>
    </w:p>
    <w:p w14:paraId="4EB1D778" w14:textId="3B23C664" w:rsidR="00F5125F" w:rsidRPr="00657F35" w:rsidRDefault="00F5125F" w:rsidP="00F5125F">
      <w:pPr>
        <w:pStyle w:val="PCJtext"/>
        <w:rPr>
          <w:noProof w:val="0"/>
        </w:rPr>
      </w:pPr>
      <w:r w:rsidRPr="00657F35">
        <w:rPr>
          <w:noProof w:val="0"/>
        </w:rPr>
        <w:lastRenderedPageBreak/>
        <w:t>Regulations are one of the most common solutions developed to</w:t>
      </w:r>
      <w:ins w:id="70" w:author="Chloé Bâtie" w:date="2024-09-20T12:25:00Z" w16du:dateUtc="2024-09-20T16:25:00Z">
        <w:r w:rsidR="00152EA4" w:rsidRPr="00657F35">
          <w:rPr>
            <w:noProof w:val="0"/>
          </w:rPr>
          <w:t xml:space="preserve"> attempt to</w:t>
        </w:r>
      </w:ins>
      <w:r w:rsidRPr="00657F35">
        <w:rPr>
          <w:noProof w:val="0"/>
        </w:rPr>
        <w:t xml:space="preserve"> reduce antibiotic use. However, policy implementation is influenced by both internal and external factors </w:t>
      </w:r>
      <w:r w:rsidRPr="00657F35">
        <w:rPr>
          <w:noProof w:val="0"/>
        </w:rPr>
        <w:fldChar w:fldCharType="begin"/>
      </w:r>
      <w:r w:rsidR="003C0DBE">
        <w:rPr>
          <w:noProof w:val="0"/>
        </w:rPr>
        <w:instrText xml:space="preserve"> ADDIN ZOTERO_ITEM CSL_CITATION {"citationID":"D7CH6i54","properties":{"formattedCitation":"(Brugha 2000)","plainCitation":"(Brugha 2000)","noteIndex":0},"citationItems":[{"id":218,"uris":["http://zotero.org/users/8327014/items/5D7BSSXI"],"itemData":{"id":218,"type":"article-journal","container-title":"Health Policy and Planning","DOI":"10.1093/heapol/15.3.239","ISSN":"14602237","issue":"3","language":"en","note":"number: 3","page":"239-246","source":"DOI.org (Crossref)","title":"Stakeholder analysis: a review","title-short":"Stakeholder analysis","volume":"15","author":[{"family":"Brugha","given":"R."}],"issued":{"date-parts":[["2000",9,1]]}}}],"schema":"https://github.com/citation-style-language/schema/raw/master/csl-citation.json"} </w:instrText>
      </w:r>
      <w:r w:rsidRPr="00657F35">
        <w:rPr>
          <w:noProof w:val="0"/>
        </w:rPr>
        <w:fldChar w:fldCharType="separate"/>
      </w:r>
      <w:r w:rsidR="003C0DBE" w:rsidRPr="003C0DBE">
        <w:t>(Brugha 2000)</w:t>
      </w:r>
      <w:r w:rsidRPr="00657F35">
        <w:rPr>
          <w:noProof w:val="0"/>
        </w:rPr>
        <w:fldChar w:fldCharType="end"/>
      </w:r>
      <w:r w:rsidRPr="00657F35">
        <w:rPr>
          <w:noProof w:val="0"/>
        </w:rPr>
        <w:t xml:space="preserve"> and needs to be adapted to the local context to be effective. Other studies in Vietnam have previously described the antibiotic value chain and policy development organization </w:t>
      </w:r>
      <w:r w:rsidRPr="00657F35">
        <w:rPr>
          <w:noProof w:val="0"/>
        </w:rPr>
        <w:fldChar w:fldCharType="begin"/>
      </w:r>
      <w:r w:rsidR="00FD2124">
        <w:rPr>
          <w:noProof w:val="0"/>
        </w:rPr>
        <w:instrText xml:space="preserve"> ADDIN ZOTERO_ITEM CSL_CITATION {"citationID":"kEh0mrFm","properties":{"formattedCitation":"(Brunton et al. 2019; Pham-Thanh 2020)","plainCitation":"(Brunton et al. 2019; Pham-Thanh 2020)","noteIndex":0},"citationItems":[{"id":269,"uris":["http://zotero.org/users/8327014/items/UA3ANSKG"],"itemData":{"id":269,"type":"article-journal","abstract":"Aquaculture systems are highly complex, dynamic and interconnected systems inﬂuenced by environmental, biological, cultural, socio-economic and human behavioural factors. Intensiﬁcation of aquaculture production is likely to drive indiscriminate use of antibiotics to treat or prevent disease and increase productivity, often to compensate for management and husbandry deﬁciencies. Surveillance or monitoring of antibiotic usage (ABU) and antibiotic resistance (ABR) is often lacking or absent. Consequently, there are knowledge gaps for the risk of ABR emergence and human exposure to ABR in these systems and the wider environment. The aim of this study was to use a systems-thinking approach to map two aquaculture systems in Vietnam – striped catﬁsh and white-leg shrimp – to identify hotspots for emergence and selection of resistance, and human exposure to antibiotics and antibiotic-resistant bacteria. System mapping was conducted by stakeholders at an interdisciplinary workshop in Hanoi, Vietnam during January 2018, and the maps generated were reﬁned until consensus. Thereafter, literature was reviewed to complement and cross-reference information and to validate the ﬁnal maps. The maps and component interactions with the environment revealed the grow-out phase, where juveniles are cultured to harvest size, to be a key hotspot for emergence of ABR in both systems due to direct and indirect ABU, exposure to water contaminated with antibiotics and antibiotic-resistant bacteria, and duration of this stage. The pathways for human exposure to antibiotics and ABR were characterised as: occupational (onfarm and at different handling points along the value chain), through consumption (bacterial contamination and residues) and by environmental routes. By using systems thinking and mapping by stakeholders to identify hotspots we demonstrate the applicability of an integrated, interdisciplinary approach to characterising ABU in aquaculture. This work provides a foundation to quantify risks at different points, understand interactions between components, and identify stakeholders who can lead and implement change.","container-title":"Science of The Total Environment","DOI":"10.1016/j.scitotenv.2019.06.134","ISSN":"00489697","journalAbbreviation":"Science of The Total Environment","language":"en","page":"1344-1356","source":"DOI.org (Crossref)","title":"Identifying hotspots for antibiotic resistance emergence and selection, and elucidating pathways to human exposure: Application of a systems-thinking approach to aquaculture systems","title-short":"Identifying hotspots for antibiotic resistance emergence and selection, and elucidating pathways to human exposure","volume":"687","author":[{"family":"Brunton","given":"Lucy A."},{"family":"Desbois","given":"Andrew P."},{"family":"Garza","given":"Maria"},{"family":"Wieland","given":"Barbara"},{"family":"Mohan","given":"Chadag Vishnumurthy"},{"family":"Häsler","given":"Barbara"},{"family":"Tam","given":"Clarence C."},{"family":"Le","given":"Phuc Nguyen Thien"},{"family":"Phuong","given":"Nguyen Thanh"},{"family":"Van","given":"Phan Thi"},{"family":"Nguyen-Viet","given":"Hung"},{"family":"Eltholth","given":"Mahmoud M."},{"family":"Pham","given":"Dang Kim"},{"family":"Duc","given":"Phuc Pham"},{"family":"Linh","given":"Nguyen Tuong"},{"family":"Rich","given":"Karl M."},{"family":"Mateus","given":"Ana L.P."},{"family":"Hoque","given":"Md. Ahasanul"},{"family":"Ahad","given":"Abdul"},{"family":"Khan","given":"Mohammed Nurul Absar"},{"family":"Adams","given":"Alexandra"},{"family":"Guitian","given":"Javier"}],"issued":{"date-parts":[["2019",10]]}}},{"id":"kmQqUuGV/NvVrbIlQ","uris":["http://zotero.org/users/8327014/items/BKEVPBVB"],"itemData":{"id":421,"type":"article-journal","abstract":"The rapid urban growth of Hanoi city requires a livestock production system that ensures both food security and the livelihoods of dwellers. This paper reviews the existing policies for livestock production of Hanoi city and the changes in livestock population between 2014 and 2018 and identiﬁes major challenges for livestock development of the city. While a remarkable increase of the livestock population in recent years is evident, the dominance of small-scale farms, the presence of animal diseases, the slow progress of transiting farms out of urban areas, as well as the lack of analysis of climate change and gender impacts are major challenges that could affect the livestock development of Hanoi.","container-title":"Frontiers in Veterinary Science","language":"en","page":"10","source":"Zotero","title":"Livestock Development in Hanoi City, Vietnam—Challenges and Policies","volume":"7","author":[{"family":"Pham-Thanh","given":"Long"}],"issued":{"date-parts":[["2020"]]}}}],"schema":"https://github.com/citation-style-language/schema/raw/master/csl-citation.json"} </w:instrText>
      </w:r>
      <w:r w:rsidRPr="00657F35">
        <w:rPr>
          <w:noProof w:val="0"/>
        </w:rPr>
        <w:fldChar w:fldCharType="separate"/>
      </w:r>
      <w:r w:rsidR="003C0DBE" w:rsidRPr="003C0DBE">
        <w:t>(Brunton et al. 2019; Pham-Thanh 2020)</w:t>
      </w:r>
      <w:r w:rsidRPr="00657F35">
        <w:rPr>
          <w:noProof w:val="0"/>
        </w:rPr>
        <w:fldChar w:fldCharType="end"/>
      </w:r>
      <w:r w:rsidRPr="00657F35">
        <w:rPr>
          <w:noProof w:val="0"/>
        </w:rPr>
        <w:t>. But interactions between stakeholders have not yet been explored within the context of new regulation implementation</w:t>
      </w:r>
      <w:ins w:id="71" w:author="Chloé Bâtie" w:date="2024-12-12T16:35:00Z" w16du:dateUtc="2024-12-12T21:35:00Z">
        <w:r w:rsidR="00891663">
          <w:rPr>
            <w:noProof w:val="0"/>
          </w:rPr>
          <w:t xml:space="preserve"> and</w:t>
        </w:r>
      </w:ins>
      <w:del w:id="72" w:author="Chloé Bâtie" w:date="2024-12-12T16:35:00Z" w16du:dateUtc="2024-12-12T21:35:00Z">
        <w:r w:rsidRPr="00657F35" w:rsidDel="00891663">
          <w:rPr>
            <w:noProof w:val="0"/>
          </w:rPr>
          <w:delText>. However,</w:delText>
        </w:r>
      </w:del>
      <w:r w:rsidRPr="00657F35">
        <w:rPr>
          <w:noProof w:val="0"/>
        </w:rPr>
        <w:t xml:space="preserve"> these interactions can have an impact on implementation and must be studied. A system</w:t>
      </w:r>
      <w:del w:id="73" w:author="Chloé Bâtie" w:date="2024-09-25T13:41:00Z" w16du:dateUtc="2024-09-25T17:41:00Z">
        <w:r w:rsidRPr="00657F35" w:rsidDel="008833B1">
          <w:rPr>
            <w:noProof w:val="0"/>
          </w:rPr>
          <w:delText>s</w:delText>
        </w:r>
      </w:del>
      <w:r w:rsidRPr="00657F35">
        <w:rPr>
          <w:noProof w:val="0"/>
        </w:rPr>
        <w:t xml:space="preserve"> approach provides a comprehensive understanding and identifies which part of the system is likely to be impacted by the change. Furthermore, each stakeholder has unique </w:t>
      </w:r>
      <w:del w:id="74" w:author="Chloé Bâtie" w:date="2024-09-20T12:39:00Z" w16du:dateUtc="2024-09-20T16:39:00Z">
        <w:r w:rsidRPr="00657F35" w:rsidDel="00D55DAB">
          <w:rPr>
            <w:noProof w:val="0"/>
          </w:rPr>
          <w:delText xml:space="preserve">reluctances and </w:delText>
        </w:r>
      </w:del>
      <w:r w:rsidRPr="00657F35">
        <w:rPr>
          <w:noProof w:val="0"/>
        </w:rPr>
        <w:t xml:space="preserve">motivations for complying with new regulations, which must be investigated to identify levers for activation. Stakeholder mapping and analysis (SMA) is a methodology for understanding the implementation context of a policy to assess the feasibility of its application and enforcement </w:t>
      </w:r>
      <w:r w:rsidRPr="00657F35">
        <w:rPr>
          <w:noProof w:val="0"/>
        </w:rPr>
        <w:fldChar w:fldCharType="begin"/>
      </w:r>
      <w:r w:rsidR="00FD2124">
        <w:rPr>
          <w:noProof w:val="0"/>
        </w:rPr>
        <w:instrText xml:space="preserve"> ADDIN ZOTERO_ITEM CSL_CITATION {"citationID":"h9tGGXIL","properties":{"formattedCitation":"(Zimmermann and Maennling 2007; Poupaud et al. 2021; Bordier et al. 2018)","plainCitation":"(Zimmermann and Maennling 2007; Poupaud et al. 2021; Bordier et al. 2018)","noteIndex":0},"citationItems":[{"id":725,"uris":["http://zotero.org/users/8327014/items/7TN44L2G"],"itemData":{"id":725,"type":"report","collection-title":"Promoting participatory development in German development cooperation","event-place":"Eschborn","publisher":"GTZ","publisher-place":"Eschborn","title":"Multi-stakeholder management: Tools for Stakeholder Analysis: 10 building blocks for designing participatory systems of cooperation.","URL":"https://www.fsnnetwork.org/sites/default/files/en-svmp-instrumente-akteuersanalyse.pdf","author":[{"family":"Zimmermann","given":"Arthur"},{"family":"Maennling","given":"Claudia"}],"accessed":{"date-parts":[["2020",7,22]]},"issued":{"date-parts":[["2007"]]}},"label":"page"},{"id":387,"uris":["http://zotero.org/users/8327014/items/TJRHBA4X"],"itemData":{"id":387,"type":"article-journal","abstract":"In response to the global call to mitigate risks associated with antimicrobial resistance (AMR), new regulations on the access and use of veterinary antibiotics are currently being developed by the Lao government. This study aims to explore how the implementation of these new regulations might effectively reduce and adapt the sale, distribution and use of veterinary antibiotics in Lao PDR. To this end, we used the theory of change, framing the AMR issue within the context of the stakeholders involved in the veterinary antibiotics supply chain.","container-title":"Acta Tropica","DOI":"10.1016/j.actatropica.2021.105943","ISSN":"0001706X","journalAbbreviation":"Acta Tropica","language":"en","page":"105943","source":"DOI.org (Crossref)","title":"Understanding the veterinary antibiotics supply chain to address antimicrobial resistance in Lao PDR: Roles and interactions of involved stakeholders","title-short":"Understanding the veterinary antibiotics supply chain to address antimicrobial resistance in Lao PDR","volume":"220","author":[{"family":"Poupaud","given":"M."},{"family":"Putthana","given":"V."},{"family":"Patriarchi","given":"A."},{"family":"Caro","given":"D."},{"family":"Agunos","given":"A."},{"family":"Tansakul","given":"N."},{"family":"Goutard","given":"F.L."}],"issued":{"date-parts":[["2021",8]]}},"label":"page"},{"id":"kmQqUuGV/5iC04NR7","uris":["http://zotero.org/users/8327014/items/JKCIZEHB"],"itemData":{"id":250,"type":"article-journal","abstract":"Background: The international community strongly advocates the implementation of multi-sectoral surveillance policies for an effective approach to antibiotic resistance, in line with the One Health concept. To comply with these international recommendations, the Vietnamese government has issued an inter-ministerial surveillance strategy for antibiotic resistance, including an integrated surveillance system. However, one may question the ability and willingness of surveillance stakeholders to implement the collaborations required. To assess the feasibility of operationalising this strategy within the national context, we explored the role of key stakeholders in the strategy, as well as their abilities to comply with it.\nMethods: We conducted a qualitative approach based on an iterative stakeholder mapping and analysis, in three distinct steps: (1) a description of the structure of the national surveillance strategy (literature review, key informant interviews); (2) an analysis of the key stakeholders’ positions regarding the strategy (semi-structured interviews); (3) the identification of factors influencing the operationalisation of the collaborative surveillance strategy (comparison of data collected at the first and second steps).\nResults: The mapping of the surveillance system, as well as the characterisation of key stakeholders according to organisational and functional attributes, underlined that inter-sectoral surveillance initiatives do exist, but that the organisation of the national surveillance system remains highly silo-oriented. Based on stakeholder perspectives, we identified seven factors that may influence the implementation of the One Health strategy at national level: governance and operational frameworks, divergence of institutional cultures, level of knowledge, technical capacities, allocation of resources, conflicting commercial interests and influence of international partners.\nConclusions: The study suggests that the operationalisation of the collaborative surveillance strategy requires the full adhesion of stakeholders and the provision of appropriate resources. Based on these findings, we have proposed a guidance framework together with recommendations to move towards a more suitable governance and operational model for One Health surveillance of antibiotic resistance in Vietnam. To lever and promote successful inter-sectoral collaboration, a participatory “learning by doing” process could be applied to guide, frame and mentor stakeholders through the identification of appropriate levels of collaboration, depending on the expected positive impacts on the value of surveillance.","container-title":"BMC Public Health","DOI":"10.1186/s12889-018-6022-4","ISSN":"1471-2458","issue":"1","journalAbbreviation":"BMC Public Health","language":"en","note":"number: 1","page":"1136","source":"DOI.org (Crossref)","title":"Antibiotic resistance in Vietnam: moving towards a One Health surveillance system","title-short":"Antibiotic resistance in Vietnam","volume":"18","author":[{"family":"Bordier","given":"Marion"},{"family":"Binot","given":"Aurelie"},{"family":"Pauchard","given":"Quentin"},{"family":"Nguyen","given":"Dien Thi"},{"family":"Trung","given":"Thanh Ngo"},{"family":"Fortané","given":"Nicolas"},{"family":"Goutard","given":"Flavie Luce"}],"issued":{"date-parts":[["2018",12]]}},"label":"page"}],"schema":"https://github.com/citation-style-language/schema/raw/master/csl-citation.json"} </w:instrText>
      </w:r>
      <w:r w:rsidRPr="00657F35">
        <w:rPr>
          <w:noProof w:val="0"/>
        </w:rPr>
        <w:fldChar w:fldCharType="separate"/>
      </w:r>
      <w:r w:rsidR="003C0DBE" w:rsidRPr="003C0DBE">
        <w:t>(Zimmermann and Maennling 2007; Poupaud et al. 2021; Bordier et al. 2018)</w:t>
      </w:r>
      <w:r w:rsidRPr="00657F35">
        <w:rPr>
          <w:noProof w:val="0"/>
        </w:rPr>
        <w:fldChar w:fldCharType="end"/>
      </w:r>
      <w:r w:rsidRPr="00657F35">
        <w:rPr>
          <w:noProof w:val="0"/>
        </w:rPr>
        <w:t xml:space="preserve">.  </w:t>
      </w:r>
    </w:p>
    <w:p w14:paraId="17A3F6F4" w14:textId="26701FAD" w:rsidR="00F5125F" w:rsidRPr="00657F35" w:rsidRDefault="00F5125F" w:rsidP="00F5125F">
      <w:pPr>
        <w:pStyle w:val="PCJtext"/>
        <w:rPr>
          <w:noProof w:val="0"/>
        </w:rPr>
      </w:pPr>
      <w:r w:rsidRPr="00657F35">
        <w:rPr>
          <w:noProof w:val="0"/>
        </w:rPr>
        <w:t xml:space="preserve">The purpose of this study is to understand how the regulations governing the progressive </w:t>
      </w:r>
      <w:bookmarkStart w:id="75" w:name="_Hlk115710968"/>
      <w:r w:rsidRPr="00657F35">
        <w:rPr>
          <w:noProof w:val="0"/>
        </w:rPr>
        <w:t xml:space="preserve">ban of </w:t>
      </w:r>
      <w:ins w:id="76" w:author="Chloé Bâtie" w:date="2024-09-20T17:07:00Z" w16du:dateUtc="2024-09-20T21:07:00Z">
        <w:r w:rsidR="00A819EC" w:rsidRPr="00657F35">
          <w:rPr>
            <w:noProof w:val="0"/>
          </w:rPr>
          <w:t>antibiotics</w:t>
        </w:r>
      </w:ins>
      <w:del w:id="77" w:author="Chloé Bâtie" w:date="2024-09-20T17:07:00Z" w16du:dateUtc="2024-09-20T21:07:00Z">
        <w:r w:rsidRPr="00657F35" w:rsidDel="00A819EC">
          <w:rPr>
            <w:noProof w:val="0"/>
          </w:rPr>
          <w:delText>AB</w:delText>
        </w:r>
      </w:del>
      <w:r w:rsidRPr="00657F35">
        <w:rPr>
          <w:noProof w:val="0"/>
        </w:rPr>
        <w:t xml:space="preserve"> in feed (decree n°13/2020/ND-CP) and on the mandatory prescriptions (circular n°122020TT-BNNPTNT) </w:t>
      </w:r>
      <w:bookmarkEnd w:id="75"/>
      <w:r w:rsidRPr="00657F35">
        <w:rPr>
          <w:noProof w:val="0"/>
        </w:rPr>
        <w:t>are understood, accepted, and applied by the different stakeholders in the antibiotics and alternative feed additives value chain. It also provides recommendations for improving their implementation while minimizing the impact on the most vulnerable members of the community.</w:t>
      </w:r>
    </w:p>
    <w:p w14:paraId="701BFFB7" w14:textId="0845B8C0" w:rsidR="006550D2" w:rsidRPr="00657F35" w:rsidRDefault="006550D2" w:rsidP="00F5125F">
      <w:pPr>
        <w:pStyle w:val="PCJtext"/>
        <w:rPr>
          <w:noProof w:val="0"/>
        </w:rPr>
      </w:pPr>
    </w:p>
    <w:p w14:paraId="5ECC5450" w14:textId="18550829" w:rsidR="005C533D" w:rsidRPr="00657F35" w:rsidRDefault="00F06C0D" w:rsidP="00F06C0D">
      <w:pPr>
        <w:pStyle w:val="PCJSection"/>
      </w:pPr>
      <w:r w:rsidRPr="00657F35">
        <w:t>Material and methods</w:t>
      </w:r>
    </w:p>
    <w:p w14:paraId="12D132B6" w14:textId="24B90330" w:rsidR="00F5125F" w:rsidRPr="00657F35" w:rsidRDefault="00F5125F" w:rsidP="00F5125F">
      <w:pPr>
        <w:pStyle w:val="PCJtext"/>
        <w:rPr>
          <w:ins w:id="78" w:author="Chloé Bâtie" w:date="2024-09-20T18:22:00Z" w16du:dateUtc="2024-09-20T22:22:00Z"/>
          <w:noProof w:val="0"/>
        </w:rPr>
      </w:pPr>
      <w:r w:rsidRPr="00657F35">
        <w:rPr>
          <w:noProof w:val="0"/>
        </w:rPr>
        <w:t xml:space="preserve">We conducted an iterative mapping analysis of stakeholders </w:t>
      </w:r>
      <w:ins w:id="79" w:author="Chloé Bâtie" w:date="2024-09-20T17:13:00Z" w16du:dateUtc="2024-09-20T21:13:00Z">
        <w:r w:rsidR="00C7170B" w:rsidRPr="00657F35">
          <w:rPr>
            <w:noProof w:val="0"/>
          </w:rPr>
          <w:t>(</w:t>
        </w:r>
      </w:ins>
      <w:ins w:id="80" w:author="Chloé Bâtie" w:date="2024-12-12T16:36:00Z" w16du:dateUtc="2024-12-12T21:36:00Z">
        <w:r w:rsidR="00891663">
          <w:rPr>
            <w:noProof w:val="0"/>
          </w:rPr>
          <w:t xml:space="preserve">stakeholders are described in </w:t>
        </w:r>
      </w:ins>
      <w:ins w:id="81" w:author="Chloé Bâtie" w:date="2024-09-20T17:13:00Z" w16du:dateUtc="2024-09-20T21:13:00Z">
        <w:r w:rsidR="00C7170B" w:rsidRPr="00657F35">
          <w:rPr>
            <w:noProof w:val="0"/>
          </w:rPr>
          <w:t xml:space="preserve">Table 1) </w:t>
        </w:r>
      </w:ins>
      <w:r w:rsidRPr="00657F35">
        <w:rPr>
          <w:noProof w:val="0"/>
        </w:rPr>
        <w:t xml:space="preserve">involved in the antibiotics and alternative feed additives value chain and concerned by regulations to reduce antibiotic use in livestock production in Vietnam. We focused on two new regulations that took effect in 2020: the progressive ban of antibiotics in feed (n°13/2020/ND-CP) and the mandatory prescription to buy drugs (n°122020TT-BNNPTNT). These regulations were chosen based on a preliminary study </w:t>
      </w:r>
      <w:r w:rsidRPr="00657F35">
        <w:rPr>
          <w:noProof w:val="0"/>
        </w:rPr>
        <w:fldChar w:fldCharType="begin"/>
      </w:r>
      <w:r w:rsidR="003C0DBE">
        <w:rPr>
          <w:noProof w:val="0"/>
        </w:rPr>
        <w:instrText xml:space="preserve"> ADDIN ZOTERO_ITEM CSL_CITATION {"citationID":"wvaPdPso","properties":{"formattedCitation":"(B\\uc0\\u226{}tie et al. 2022)","plainCitation":"(Bâtie et al. 2022)","noteIndex":0},"citationItems":[{"id":40,"uris":["http://zotero.org/users/8327014/items/VVEUB7T3"],"itemData":{"id":40,"type":"article-journal","abstract":"The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Kim","given":"Cuc"},{"family":"Paul","given":"Mathilde"},{"family":"Goutard","given":"Flavie"}],"issued":{"date-parts":[["2022"]]}}}],"schema":"https://github.com/citation-style-language/schema/raw/master/csl-citation.json"} </w:instrText>
      </w:r>
      <w:r w:rsidRPr="00657F35">
        <w:rPr>
          <w:noProof w:val="0"/>
        </w:rPr>
        <w:fldChar w:fldCharType="separate"/>
      </w:r>
      <w:r w:rsidR="003C0DBE" w:rsidRPr="003C0DBE">
        <w:rPr>
          <w:rFonts w:cs="Times New Roman"/>
        </w:rPr>
        <w:t>(Bâtie et al. 2022)</w:t>
      </w:r>
      <w:r w:rsidRPr="00657F35">
        <w:rPr>
          <w:noProof w:val="0"/>
        </w:rPr>
        <w:fldChar w:fldCharType="end"/>
      </w:r>
      <w:r w:rsidRPr="00657F35">
        <w:rPr>
          <w:noProof w:val="0"/>
        </w:rPr>
        <w:t xml:space="preserve"> due to their recent implementation and potential impact on the reduction of antibiotic usage in Vietnam.  </w:t>
      </w:r>
    </w:p>
    <w:p w14:paraId="13B5301E" w14:textId="1C3F75D3" w:rsidR="00763E60" w:rsidRPr="00657F35" w:rsidRDefault="00763E60" w:rsidP="00F5125F">
      <w:pPr>
        <w:pStyle w:val="PCJtext"/>
        <w:rPr>
          <w:noProof w:val="0"/>
        </w:rPr>
      </w:pPr>
      <w:ins w:id="82" w:author="Chloé Bâtie" w:date="2024-09-20T18:22:00Z" w16du:dateUtc="2024-09-20T22:22:00Z">
        <w:r w:rsidRPr="00657F35">
          <w:rPr>
            <w:noProof w:val="0"/>
          </w:rPr>
          <w:t xml:space="preserve">SMA is a method to assess how future policies will be understood by the impacted stakeholders or to support their </w:t>
        </w:r>
      </w:ins>
      <w:ins w:id="83" w:author="Chloé Bâtie" w:date="2024-12-12T15:35:00Z" w16du:dateUtc="2024-12-12T20:35:00Z">
        <w:r w:rsidR="00BE45BA" w:rsidRPr="00657F35">
          <w:rPr>
            <w:noProof w:val="0"/>
          </w:rPr>
          <w:t>implementation by</w:t>
        </w:r>
      </w:ins>
      <w:ins w:id="84" w:author="Chloé Bâtie" w:date="2024-09-20T18:22:00Z" w16du:dateUtc="2024-09-20T22:22:00Z">
        <w:r w:rsidRPr="00657F35">
          <w:rPr>
            <w:noProof w:val="0"/>
          </w:rPr>
          <w:t xml:space="preserve"> identifying key stakeholders, characterizing them, describing their interactions, and exploring their technical and social capital regarding the future policy and their level of influence on its implementation. In detail, it provides relevant information to support the formulation of recommendations to improve the effectiveness of these future policies</w:t>
        </w:r>
      </w:ins>
      <w:ins w:id="85" w:author="Chloé Bâtie" w:date="2024-12-12T15:35:00Z" w16du:dateUtc="2024-12-12T20:35:00Z">
        <w:r w:rsidR="00BE45BA">
          <w:rPr>
            <w:noProof w:val="0"/>
          </w:rPr>
          <w:t xml:space="preserve"> </w:t>
        </w:r>
        <w:r w:rsidR="00BE45BA" w:rsidRPr="00657F35">
          <w:rPr>
            <w:noProof w:val="0"/>
          </w:rPr>
          <w:fldChar w:fldCharType="begin"/>
        </w:r>
        <w:r w:rsidR="00BE45BA">
          <w:rPr>
            <w:noProof w:val="0"/>
          </w:rPr>
          <w:instrText xml:space="preserve"> ADDIN ZOTERO_ITEM CSL_CITATION {"citationID":"P5d3CtgF","properties":{"formattedCitation":"(Zimmermann and Maennling 2007; Godakandage et al. 2017; Mayers 2005; Reed et al. 2009)","plainCitation":"(Zimmermann and Maennling 2007; Godakandage et al. 2017; Mayers 2005; Reed et al. 2009)","noteIndex":0},"citationItems":[{"id":725,"uris":["http://zotero.org/users/8327014/items/7TN44L2G"],"itemData":{"id":725,"type":"report","collection-title":"Promoting participatory development in German development cooperation","event-place":"Eschborn","publisher":"GTZ","publisher-place":"Eschborn","title":"Multi-stakeholder management: Tools for Stakeholder Analysis: 10 building blocks for designing participatory systems of cooperation.","URL":"https://www.fsnnetwork.org/sites/default/files/en-svmp-instrumente-akteuersanalyse.pdf","author":[{"family":"Zimmermann","given":"Arthur"},{"family":"Maennling","given":"Claudia"}],"accessed":{"date-parts":[["2020",7,22]]},"issued":{"date-parts":[["2007"]]}}},{"id":219,"uris":["http://zotero.org/users/8327014/items/BN6IDGBW"],"itemData":{"id":219,"type":"article-journal","abstract":"Background\nInfant and young child feeding practices (IYCF) play a critical role in growth and development of children. A favourable environment supported by appropriate policies and positive contributions from all stakeholders are prerequisites for achieving optimal IYCF practices. This study aimed to assess the IYCF-related policy environment and role of stakeholders in policy making in Sri Lanka, in order to identify opportunities to strengthen the policy environment to better support appropriate IYCF and reduce childhood malnutrition.\n\nMethods\nWe mapped national level policy-related documents on IYCF, and conducted a stakeholder analysis of IYCF policy making. A matrix was designed to capture data from IYCF policy-related documents using a thematic approach. A narrative synthesis of data from different documents was conducted to achieve the first objective. We then conducted an analysis of technical and funding links of stakeholders who shape IYCF policies and programmes in Sri Lanka using the Net-Map technique, to achieve the second objective. A total of 35 respondents were purposively selected based on their knowledge on the topic, and individual interviews were conducted.\n\nResults\nTwenty four policies were identified that contained provisions in line with global recommendations for best-practice IYCF, marketing of breast milk substitutes, strengthening health and non-health systems, maternity benefits, inter-sectoral collaboration, capacity building, health education and supplementation. However, there is no separate, written policy on IYCF in Sri Lanka., Participants identified 56 actors involved in shaping IYCF policies and programmes through technical support, and 36 through funding support. The Government Health Sector was the most connected as well as influential, followed by development partners. Almost all actors in the networks were supportive for IYCF policies and programmes.\n\nConclusions and recommendations\nAll evidence-based recommendations are covered in related policies. However, advocacy should be targeted towards strategic support for IYCF in high-level policy documents., The stakeholder analysis confirmed a network led by the government health sector. Enhancing the multi-sectoral commitments stressed in policy documents is an opportunity to strengthen IYCF policy process in Sri Lanka.\n\nElectronic supplementary material\nThe online version of this article (doi:10.1186/s12889-017-4342-4) contains supplementary material, which is available to authorized users.","container-title":"BMC Public Health","DOI":"10.1186/s12889-017-4342-4","ISSN":"1471-2458","issue":"Suppl 2","journalAbbreviation":"BMC Public Health","note":"number: Suppl 2\nPMID: 28675132\nPMCID: PMC5496021","source":"PubMed Central","title":"Policy and stakeholder analysis of infant and young child feeding programmes in Sri Lanka","URL":"https://www.ncbi.nlm.nih.gov/pmc/articles/PMC5496021/","volume":"17","author":[{"family":"Godakandage","given":"Sanjeeva S. P."},{"family":"Senarath","given":"Upul"},{"family":"Jayawickrama","given":"Hiranya S."},{"family":"Siriwardena","given":"Indika"},{"family":"Wickramasinghe","given":"S. W. A. D. A."},{"family":"Arumapperuma","given":"Prasantha"},{"family":"Ihalagama","given":"Sathyajith"},{"family":"Nimalan","given":"Srisothinathan"},{"family":"Archchuna","given":"Ramanathan"},{"family":"Umesh","given":"Claudio"},{"family":"Uddin","given":"Shahadat"},{"family":"Thow","given":"Anne Marie"}],"accessed":{"date-parts":[["2020",7,17]]},"issued":{"date-parts":[["2017",6,13]]}}},{"id":723,"uris":["http://zotero.org/users/8327014/items/TB2QJDZC"],"itemData":{"id":723,"type":"report","collection-title":"Power Tools","language":"en","page":"24","publisher":"International Institute for Environment and Development","source":"Zotero","title":"Stakeholder power analysis","URL":"https://policy-powertools.org/Tools/Understanding/SPA.html","author":[{"family":"Mayers","given":"James"}],"issued":{"date-parts":[["2005"]]}}},{"id":210,"uris":["http://zotero.org/users/8327014/items/QZYYLIQC"],"itemData":{"id":210,"type":"article-journal","abstract":"Stakeholder analysis means many things to different people. Various methods and approaches have been developed in different ﬁelds for different purposes, leading to confusion over the concept and practice of stakeholder analysis. This paper asks how and why stakeholder analysis should be conducted for participatory natural resource management research. This is achieved by reviewing the development of stakeholder analysis in business management, development and natural resource management. The normative and instrumental theoretical basis for stakeholder analysis is discussed, and a stakeholder analysis typology is proposed. This consists of methods for: i) identifying stakeholders; ii) differentiating between and categorising stakeholders; and iii) investigating relationships between stakeholders. The range of methods that can be used to carry out each type of analysis is reviewed. These methods and approaches are then illustrated through a series of case studies funded through the Rural Economy and Land Use (RELU) programme. These case studies show the wide range of participatory and non-participatory methods that can be used, and discuss some of the challenges and limitations of existing methods for stakeholder analysis. The case studies also propose new tools and combinations of methods that can more effectively identify and categorise stakeholders and help understand their inter-relationships.","container-title":"Journal of Environmental Management","DOI":"10.1016/j.jenvman.2009.01.001","ISSN":"03014797","issue":"5","journalAbbreviation":"Journal of Environmental Management","language":"en","note":"number: 5","page":"1933-1949","source":"DOI.org (Crossref)","title":"Who's in and why? A typology of stakeholder analysis methods for natural resource management","title-short":"Who's in and why?","volume":"90","author":[{"family":"Reed","given":"Mark S."},{"family":"Graves","given":"Anil"},{"family":"Dandy","given":"Norman"},{"family":"Posthumus","given":"Helena"},{"family":"Hubacek","given":"Klaus"},{"family":"Morris","given":"Joe"},{"family":"Prell","given":"Christina"},{"family":"Quinn","given":"Claire H."},{"family":"Stringer","given":"Lindsay C."}],"issued":{"date-parts":[["2009",4]]}}}],"schema":"https://github.com/citation-style-language/schema/raw/master/csl-citation.json"} </w:instrText>
        </w:r>
        <w:r w:rsidR="00BE45BA" w:rsidRPr="00657F35">
          <w:rPr>
            <w:noProof w:val="0"/>
          </w:rPr>
          <w:fldChar w:fldCharType="separate"/>
        </w:r>
        <w:r w:rsidR="00BE45BA" w:rsidRPr="003C0DBE">
          <w:t>(Zimmermann and Maennling 2007; Godakandage et al. 2017; Mayers 2005; Reed et al. 2009)</w:t>
        </w:r>
        <w:r w:rsidR="00BE45BA" w:rsidRPr="00657F35">
          <w:rPr>
            <w:noProof w:val="0"/>
          </w:rPr>
          <w:fldChar w:fldCharType="end"/>
        </w:r>
      </w:ins>
      <w:ins w:id="86" w:author="Chloé Bâtie" w:date="2024-09-20T18:22:00Z" w16du:dateUtc="2024-09-20T22:22:00Z">
        <w:r w:rsidRPr="00657F35">
          <w:rPr>
            <w:noProof w:val="0"/>
          </w:rPr>
          <w:t>.</w:t>
        </w:r>
      </w:ins>
    </w:p>
    <w:p w14:paraId="527FACBB" w14:textId="16AD2F36" w:rsidR="00F5125F" w:rsidRPr="00657F35" w:rsidRDefault="00F5125F" w:rsidP="00F5125F">
      <w:pPr>
        <w:pStyle w:val="PCJtext"/>
        <w:rPr>
          <w:noProof w:val="0"/>
        </w:rPr>
      </w:pPr>
      <w:r w:rsidRPr="00657F35">
        <w:rPr>
          <w:noProof w:val="0"/>
        </w:rPr>
        <w:t xml:space="preserve">The SMA was conducted in three steps </w:t>
      </w:r>
      <w:r w:rsidRPr="00657F35">
        <w:rPr>
          <w:noProof w:val="0"/>
        </w:rPr>
        <w:fldChar w:fldCharType="begin"/>
      </w:r>
      <w:r w:rsidR="00FD2124">
        <w:rPr>
          <w:noProof w:val="0"/>
        </w:rPr>
        <w:instrText xml:space="preserve"> ADDIN ZOTERO_ITEM CSL_CITATION {"citationID":"oxhtEeia","properties":{"formattedCitation":"(Bordier et al. 2018; Zimmermann and Maennling 2007; Poupaud et al. 2021)","plainCitation":"(Bordier et al. 2018; Zimmermann and Maennling 2007; Poupaud et al. 2021)","noteIndex":0},"citationItems":[{"id":"kmQqUuGV/5iC04NR7","uris":["http://zotero.org/users/8327014/items/JKCIZEHB"],"itemData":{"id":250,"type":"article-journal","abstract":"Background: The international community strongly advocates the implementation of multi-sectoral surveillance policies for an effective approach to antibiotic resistance, in line with the One Health concept. To comply with these international recommendations, the Vietnamese government has issued an inter-ministerial surveillance strategy for antibiotic resistance, including an integrated surveillance system. However, one may question the ability and willingness of surveillance stakeholders to implement the collaborations required. To assess the feasibility of operationalising this strategy within the national context, we explored the role of key stakeholders in the strategy, as well as their abilities to comply with it.\nMethods: We conducted a qualitative approach based on an iterative stakeholder mapping and analysis, in three distinct steps: (1) a description of the structure of the national surveillance strategy (literature review, key informant interviews); (2) an analysis of the key stakeholders’ positions regarding the strategy (semi-structured interviews); (3) the identification of factors influencing the operationalisation of the collaborative surveillance strategy (comparison of data collected at the first and second steps).\nResults: The mapping of the surveillance system, as well as the characterisation of key stakeholders according to organisational and functional attributes, underlined that inter-sectoral surveillance initiatives do exist, but that the organisation of the national surveillance system remains highly silo-oriented. Based on stakeholder perspectives, we identified seven factors that may influence the implementation of the One Health strategy at national level: governance and operational frameworks, divergence of institutional cultures, level of knowledge, technical capacities, allocation of resources, conflicting commercial interests and influence of international partners.\nConclusions: The study suggests that the operationalisation of the collaborative surveillance strategy requires the full adhesion of stakeholders and the provision of appropriate resources. Based on these findings, we have proposed a guidance framework together with recommendations to move towards a more suitable governance and operational model for One Health surveillance of antibiotic resistance in Vietnam. To lever and promote successful inter-sectoral collaboration, a participatory “learning by doing” process could be applied to guide, frame and mentor stakeholders through the identification of appropriate levels of collaboration, depending on the expected positive impacts on the value of surveillance.","container-title":"BMC Public Health","DOI":"10.1186/s12889-018-6022-4","ISSN":"1471-2458","issue":"1","journalAbbreviation":"BMC Public Health","language":"en","note":"number: 1","page":"1136","source":"DOI.org (Crossref)","title":"Antibiotic resistance in Vietnam: moving towards a One Health surveillance system","title-short":"Antibiotic resistance in Vietnam","volume":"18","author":[{"family":"Bordier","given":"Marion"},{"family":"Binot","given":"Aurelie"},{"family":"Pauchard","given":"Quentin"},{"family":"Nguyen","given":"Dien Thi"},{"family":"Trung","given":"Thanh Ngo"},{"family":"Fortané","given":"Nicolas"},{"family":"Goutard","given":"Flavie Luce"}],"issued":{"date-parts":[["2018",12]]}},"label":"page"},{"id":725,"uris":["http://zotero.org/users/8327014/items/7TN44L2G"],"itemData":{"id":725,"type":"report","collection-title":"Promoting participatory development in German development cooperation","event-place":"Eschborn","publisher":"GTZ","publisher-place":"Eschborn","title":"Multi-stakeholder management: Tools for Stakeholder Analysis: 10 building blocks for designing participatory systems of cooperation.","URL":"https://www.fsnnetwork.org/sites/default/files/en-svmp-instrumente-akteuersanalyse.pdf","author":[{"family":"Zimmermann","given":"Arthur"},{"family":"Maennling","given":"Claudia"}],"accessed":{"date-parts":[["2020",7,22]]},"issued":{"date-parts":[["2007"]]}},"label":"page"},{"id":387,"uris":["http://zotero.org/users/8327014/items/TJRHBA4X"],"itemData":{"id":387,"type":"article-journal","abstract":"In response to the global call to mitigate risks associated with antimicrobial resistance (AMR), new regulations on the access and use of veterinary antibiotics are currently being developed by the Lao government. This study aims to explore how the implementation of these new regulations might effectively reduce and adapt the sale, distribution and use of veterinary antibiotics in Lao PDR. To this end, we used the theory of change, framing the AMR issue within the context of the stakeholders involved in the veterinary antibiotics supply chain.","container-title":"Acta Tropica","DOI":"10.1016/j.actatropica.2021.105943","ISSN":"0001706X","journalAbbreviation":"Acta Tropica","language":"en","page":"105943","source":"DOI.org (Crossref)","title":"Understanding the veterinary antibiotics supply chain to address antimicrobial resistance in Lao PDR: Roles and interactions of involved stakeholders","title-short":"Understanding the veterinary antibiotics supply chain to address antimicrobial resistance in Lao PDR","volume":"220","author":[{"family":"Poupaud","given":"M."},{"family":"Putthana","given":"V."},{"family":"Patriarchi","given":"A."},{"family":"Caro","given":"D."},{"family":"Agunos","given":"A."},{"family":"Tansakul","given":"N."},{"family":"Goutard","given":"F.L."}],"issued":{"date-parts":[["2021",8]]}},"label":"page"}],"schema":"https://github.com/citation-style-language/schema/raw/master/csl-citation.json"} </w:instrText>
      </w:r>
      <w:r w:rsidRPr="00657F35">
        <w:rPr>
          <w:noProof w:val="0"/>
        </w:rPr>
        <w:fldChar w:fldCharType="separate"/>
      </w:r>
      <w:r w:rsidR="003C0DBE" w:rsidRPr="003C0DBE">
        <w:t>(Bordier et al. 2018; Zimmermann and Maennling 2007; Poupaud et al. 2021)</w:t>
      </w:r>
      <w:r w:rsidRPr="00657F35">
        <w:rPr>
          <w:noProof w:val="0"/>
        </w:rPr>
        <w:fldChar w:fldCharType="end"/>
      </w:r>
      <w:r w:rsidRPr="00657F35">
        <w:rPr>
          <w:noProof w:val="0"/>
        </w:rPr>
        <w:t>: (</w:t>
      </w:r>
      <w:proofErr w:type="spellStart"/>
      <w:r w:rsidRPr="00657F35">
        <w:rPr>
          <w:noProof w:val="0"/>
        </w:rPr>
        <w:t>i</w:t>
      </w:r>
      <w:proofErr w:type="spellEnd"/>
      <w:r w:rsidRPr="00657F35">
        <w:rPr>
          <w:noProof w:val="0"/>
        </w:rPr>
        <w:t>) mapping of the antibiotics and alternative feed additives value chain to determine the structural position of the stakeholders within the chain; (ii) analyzing the technical and social capital of the identified stakeholders regarding the regulations to reduce antibiotic use; and (</w:t>
      </w:r>
      <w:proofErr w:type="spellStart"/>
      <w:r w:rsidRPr="00657F35">
        <w:rPr>
          <w:noProof w:val="0"/>
        </w:rPr>
        <w:t>i</w:t>
      </w:r>
      <w:proofErr w:type="spellEnd"/>
      <w:r w:rsidRPr="00657F35">
        <w:rPr>
          <w:noProof w:val="0"/>
        </w:rPr>
        <w:t>) identifying the factors influencing the implementation of the new regulations.</w:t>
      </w:r>
    </w:p>
    <w:p w14:paraId="2A7CE6EC" w14:textId="709AFF1E" w:rsidR="00F5125F" w:rsidRPr="00657F35" w:rsidRDefault="00F5125F" w:rsidP="00F5125F">
      <w:pPr>
        <w:pStyle w:val="PCJtext"/>
        <w:rPr>
          <w:noProof w:val="0"/>
        </w:rPr>
      </w:pPr>
    </w:p>
    <w:p w14:paraId="1D4F8082" w14:textId="3272C8A6" w:rsidR="00F5125F" w:rsidRPr="00657F35" w:rsidRDefault="00F5125F" w:rsidP="00125752">
      <w:pPr>
        <w:pStyle w:val="PCJSubsection"/>
        <w:rPr>
          <w:noProof w:val="0"/>
        </w:rPr>
      </w:pPr>
      <w:r w:rsidRPr="00657F35">
        <w:rPr>
          <w:noProof w:val="0"/>
        </w:rPr>
        <w:lastRenderedPageBreak/>
        <w:t>Data collection</w:t>
      </w:r>
    </w:p>
    <w:p w14:paraId="68519FD4" w14:textId="51DD2849" w:rsidR="00DD1436" w:rsidRPr="00657F35" w:rsidRDefault="002B2FCE" w:rsidP="002B2FCE">
      <w:pPr>
        <w:pStyle w:val="PCJtext"/>
        <w:rPr>
          <w:ins w:id="87" w:author="Chloé Bâtie" w:date="2024-09-24T13:57:00Z" w16du:dateUtc="2024-09-24T17:57:00Z"/>
          <w:noProof w:val="0"/>
        </w:rPr>
      </w:pPr>
      <w:bookmarkStart w:id="88" w:name="_Hlk178082949"/>
      <w:ins w:id="89" w:author="Chloé Bâtie" w:date="2024-09-24T14:05:00Z" w16du:dateUtc="2024-09-24T18:05:00Z">
        <w:r w:rsidRPr="00657F35">
          <w:rPr>
            <w:noProof w:val="0"/>
          </w:rPr>
          <w:t>D</w:t>
        </w:r>
      </w:ins>
      <w:ins w:id="90" w:author="Chloé Bâtie" w:date="2024-09-24T13:58:00Z" w16du:dateUtc="2024-09-24T17:58:00Z">
        <w:r w:rsidR="00DD1436" w:rsidRPr="00657F35">
          <w:rPr>
            <w:noProof w:val="0"/>
          </w:rPr>
          <w:t>ata collection w</w:t>
        </w:r>
      </w:ins>
      <w:ins w:id="91" w:author="Chloé Bâtie" w:date="2024-09-24T13:59:00Z" w16du:dateUtc="2024-09-24T17:59:00Z">
        <w:r w:rsidR="00DD1436" w:rsidRPr="00657F35">
          <w:rPr>
            <w:noProof w:val="0"/>
          </w:rPr>
          <w:t>as conduct</w:t>
        </w:r>
        <w:r w:rsidR="00DD1436" w:rsidRPr="00BE45BA">
          <w:rPr>
            <w:noProof w:val="0"/>
          </w:rPr>
          <w:t>ed by</w:t>
        </w:r>
      </w:ins>
      <w:ins w:id="92" w:author="Chloé Bâtie" w:date="2024-09-24T13:58:00Z" w16du:dateUtc="2024-09-24T17:58:00Z">
        <w:r w:rsidR="00DD1436" w:rsidRPr="00BE45BA">
          <w:rPr>
            <w:noProof w:val="0"/>
          </w:rPr>
          <w:t xml:space="preserve"> </w:t>
        </w:r>
        <w:r w:rsidR="00DD1436" w:rsidRPr="00BE45BA">
          <w:rPr>
            <w:noProof w:val="0"/>
            <w:rPrChange w:id="93" w:author="Chloé Bâtie" w:date="2024-12-12T15:37:00Z" w16du:dateUtc="2024-12-12T20:37:00Z">
              <w:rPr>
                <w:noProof w:val="0"/>
                <w:highlight w:val="yellow"/>
              </w:rPr>
            </w:rPrChange>
          </w:rPr>
          <w:t>four researchers from the Vietnam National University of Agriculture (VNUA)</w:t>
        </w:r>
        <w:r w:rsidR="00DD1436" w:rsidRPr="00657F35">
          <w:rPr>
            <w:noProof w:val="0"/>
          </w:rPr>
          <w:t xml:space="preserve"> having </w:t>
        </w:r>
      </w:ins>
      <w:ins w:id="94" w:author="Chloé Bâtie" w:date="2024-09-24T14:01:00Z" w16du:dateUtc="2024-09-24T18:01:00Z">
        <w:r w:rsidR="00DD1436" w:rsidRPr="00657F35">
          <w:rPr>
            <w:noProof w:val="0"/>
          </w:rPr>
          <w:t xml:space="preserve">either </w:t>
        </w:r>
      </w:ins>
      <w:ins w:id="95" w:author="Chloé Bâtie" w:date="2024-09-24T13:58:00Z" w16du:dateUtc="2024-09-24T17:58:00Z">
        <w:r w:rsidR="00DD1436" w:rsidRPr="00657F35">
          <w:rPr>
            <w:noProof w:val="0"/>
          </w:rPr>
          <w:t xml:space="preserve">a background in sociology </w:t>
        </w:r>
      </w:ins>
      <w:ins w:id="96" w:author="Chloé Bâtie" w:date="2024-09-24T14:01:00Z" w16du:dateUtc="2024-09-24T18:01:00Z">
        <w:r w:rsidR="00DD1436" w:rsidRPr="00657F35">
          <w:rPr>
            <w:noProof w:val="0"/>
          </w:rPr>
          <w:t>or</w:t>
        </w:r>
      </w:ins>
      <w:ins w:id="97" w:author="Chloé Bâtie" w:date="2024-09-24T13:58:00Z" w16du:dateUtc="2024-09-24T17:58:00Z">
        <w:r w:rsidR="00DD1436" w:rsidRPr="00657F35">
          <w:rPr>
            <w:noProof w:val="0"/>
          </w:rPr>
          <w:t xml:space="preserve"> in veterinary medicine</w:t>
        </w:r>
      </w:ins>
      <w:ins w:id="98" w:author="Chloé Bâtie" w:date="2024-09-24T14:02:00Z" w16du:dateUtc="2024-09-24T18:02:00Z">
        <w:r w:rsidR="00DD1436" w:rsidRPr="00657F35">
          <w:rPr>
            <w:noProof w:val="0"/>
          </w:rPr>
          <w:t>,</w:t>
        </w:r>
      </w:ins>
      <w:ins w:id="99" w:author="Chloé Bâtie" w:date="2024-09-24T13:59:00Z" w16du:dateUtc="2024-09-24T17:59:00Z">
        <w:r w:rsidR="00DD1436" w:rsidRPr="00657F35">
          <w:rPr>
            <w:noProof w:val="0"/>
          </w:rPr>
          <w:t xml:space="preserve"> and one researcher</w:t>
        </w:r>
      </w:ins>
      <w:ins w:id="100" w:author="Chloé Bâtie" w:date="2024-12-12T16:38:00Z" w16du:dateUtc="2024-12-12T21:38:00Z">
        <w:r w:rsidR="00891663">
          <w:rPr>
            <w:noProof w:val="0"/>
          </w:rPr>
          <w:t xml:space="preserve"> from </w:t>
        </w:r>
        <w:proofErr w:type="spellStart"/>
        <w:r w:rsidR="00891663">
          <w:rPr>
            <w:noProof w:val="0"/>
          </w:rPr>
          <w:t>Cirad</w:t>
        </w:r>
      </w:ins>
      <w:proofErr w:type="spellEnd"/>
      <w:ins w:id="101" w:author="Chloé Bâtie" w:date="2024-09-24T13:59:00Z" w16du:dateUtc="2024-09-24T17:59:00Z">
        <w:r w:rsidR="00DD1436" w:rsidRPr="00657F35">
          <w:rPr>
            <w:noProof w:val="0"/>
          </w:rPr>
          <w:t xml:space="preserve"> with a background in veterinary medicine. </w:t>
        </w:r>
      </w:ins>
      <w:ins w:id="102" w:author="Chloé Bâtie" w:date="2024-12-12T15:36:00Z" w16du:dateUtc="2024-12-12T20:36:00Z">
        <w:r w:rsidR="00BE45BA" w:rsidRPr="00657F35">
          <w:rPr>
            <w:noProof w:val="0"/>
          </w:rPr>
          <w:t xml:space="preserve">All the researchers were experienced in participatory epidemiology and/or in conducting qualitative </w:t>
        </w:r>
      </w:ins>
      <w:ins w:id="103" w:author="Chloé Bâtie" w:date="2024-12-12T15:38:00Z" w16du:dateUtc="2024-12-12T20:38:00Z">
        <w:r w:rsidR="00BE45BA" w:rsidRPr="00657F35">
          <w:rPr>
            <w:noProof w:val="0"/>
          </w:rPr>
          <w:t>studies</w:t>
        </w:r>
        <w:r w:rsidR="00BE45BA">
          <w:rPr>
            <w:noProof w:val="0"/>
          </w:rPr>
          <w:t xml:space="preserve"> and</w:t>
        </w:r>
      </w:ins>
      <w:ins w:id="104" w:author="Chloé Bâtie" w:date="2024-12-12T15:36:00Z" w16du:dateUtc="2024-12-12T20:36:00Z">
        <w:r w:rsidR="00BE45BA" w:rsidRPr="00657F35">
          <w:rPr>
            <w:noProof w:val="0"/>
          </w:rPr>
          <w:t xml:space="preserve"> </w:t>
        </w:r>
        <w:r w:rsidR="00BE45BA">
          <w:rPr>
            <w:noProof w:val="0"/>
          </w:rPr>
          <w:t>w</w:t>
        </w:r>
      </w:ins>
      <w:ins w:id="105" w:author="Chloé Bâtie" w:date="2024-12-12T15:37:00Z" w16du:dateUtc="2024-12-12T20:37:00Z">
        <w:r w:rsidR="00BE45BA">
          <w:rPr>
            <w:noProof w:val="0"/>
          </w:rPr>
          <w:t xml:space="preserve">ere </w:t>
        </w:r>
      </w:ins>
      <w:ins w:id="106" w:author="Chloé Bâtie" w:date="2024-12-12T15:36:00Z" w16du:dateUtc="2024-12-12T20:36:00Z">
        <w:r w:rsidR="00BE45BA" w:rsidRPr="00657F35">
          <w:rPr>
            <w:noProof w:val="0"/>
          </w:rPr>
          <w:t xml:space="preserve">familiar with the Vietnamese </w:t>
        </w:r>
        <w:r w:rsidR="00BE45BA">
          <w:rPr>
            <w:noProof w:val="0"/>
          </w:rPr>
          <w:t xml:space="preserve">veterinary and </w:t>
        </w:r>
        <w:r w:rsidR="00BE45BA" w:rsidRPr="00657F35">
          <w:rPr>
            <w:noProof w:val="0"/>
          </w:rPr>
          <w:t>animal production context.</w:t>
        </w:r>
      </w:ins>
    </w:p>
    <w:bookmarkEnd w:id="88"/>
    <w:p w14:paraId="49DB89FF" w14:textId="5401EA80" w:rsidR="00125752" w:rsidRPr="00657F35" w:rsidRDefault="00125752" w:rsidP="00125752">
      <w:pPr>
        <w:pStyle w:val="PCJtext"/>
        <w:rPr>
          <w:noProof w:val="0"/>
        </w:rPr>
      </w:pPr>
      <w:r w:rsidRPr="00657F35">
        <w:rPr>
          <w:noProof w:val="0"/>
        </w:rPr>
        <w:t xml:space="preserve">We first organized a focus group discussion (FGD) in December 2020 </w:t>
      </w:r>
      <w:ins w:id="107" w:author="Chloé Bâtie" w:date="2024-10-28T13:09:00Z" w16du:dateUtc="2024-10-28T17:09:00Z">
        <w:r w:rsidR="008279EB">
          <w:rPr>
            <w:noProof w:val="0"/>
          </w:rPr>
          <w:t xml:space="preserve">in Hanoi </w:t>
        </w:r>
      </w:ins>
      <w:r w:rsidRPr="00657F35">
        <w:rPr>
          <w:noProof w:val="0"/>
        </w:rPr>
        <w:t xml:space="preserve">with 12 stakeholders from the antibiotics and alternative feed additives value chain </w:t>
      </w:r>
      <w:ins w:id="108" w:author="Chloé Bâtie" w:date="2024-09-24T14:08:00Z" w16du:dateUtc="2024-09-24T18:08:00Z">
        <w:r w:rsidR="002B2FCE" w:rsidRPr="00657F35">
          <w:rPr>
            <w:noProof w:val="0"/>
          </w:rPr>
          <w:t xml:space="preserve">belonging to different </w:t>
        </w:r>
      </w:ins>
      <w:ins w:id="109" w:author="Chloé Bâtie" w:date="2024-09-24T14:09:00Z" w16du:dateUtc="2024-09-24T18:09:00Z">
        <w:r w:rsidR="002B2FCE" w:rsidRPr="00657F35">
          <w:rPr>
            <w:noProof w:val="0"/>
          </w:rPr>
          <w:t>categories.</w:t>
        </w:r>
      </w:ins>
      <w:ins w:id="110" w:author="Chloé Bâtie" w:date="2024-10-28T13:09:00Z" w16du:dateUtc="2024-10-28T17:09:00Z">
        <w:r w:rsidR="008279EB">
          <w:rPr>
            <w:noProof w:val="0"/>
          </w:rPr>
          <w:t xml:space="preserve"> </w:t>
        </w:r>
      </w:ins>
      <w:moveToRangeStart w:id="111" w:author="Chloé Bâtie" w:date="2024-10-28T13:09:00Z" w:name="move181013357"/>
      <w:moveTo w:id="112" w:author="Chloé Bâtie" w:date="2024-10-28T13:09:00Z" w16du:dateUtc="2024-10-28T17:09:00Z">
        <w:del w:id="113" w:author="Chloé Bâtie" w:date="2024-10-28T13:09:00Z" w16du:dateUtc="2024-10-28T17:09:00Z">
          <w:r w:rsidR="008279EB" w:rsidRPr="00657F35" w:rsidDel="008279EB">
            <w:rPr>
              <w:noProof w:val="0"/>
            </w:rPr>
            <w:delText xml:space="preserve">In December 2020, twelve respondents participated in a focus group discussion in Hanoi. </w:delText>
          </w:r>
        </w:del>
        <w:r w:rsidR="008279EB" w:rsidRPr="00657F35">
          <w:rPr>
            <w:noProof w:val="0"/>
          </w:rPr>
          <w:t>Four participants were from the public sector (three from the Sub-Department of Animal Health and Livestock Production (Sub-DAHLP) and one from the veterinar</w:t>
        </w:r>
      </w:moveTo>
      <w:ins w:id="114" w:author="Chloé Bâtie" w:date="2024-10-28T13:09:00Z" w16du:dateUtc="2024-10-28T17:09:00Z">
        <w:r w:rsidR="008279EB">
          <w:rPr>
            <w:noProof w:val="0"/>
          </w:rPr>
          <w:t>ian</w:t>
        </w:r>
      </w:ins>
      <w:moveTo w:id="115" w:author="Chloé Bâtie" w:date="2024-10-28T13:09:00Z" w16du:dateUtc="2024-10-28T17:09:00Z">
        <w:del w:id="116" w:author="Chloé Bâtie" w:date="2024-10-28T13:09:00Z" w16du:dateUtc="2024-10-28T17:09:00Z">
          <w:r w:rsidR="008279EB" w:rsidRPr="00657F35" w:rsidDel="008279EB">
            <w:rPr>
              <w:noProof w:val="0"/>
            </w:rPr>
            <w:delText>y</w:delText>
          </w:r>
        </w:del>
        <w:r w:rsidR="008279EB" w:rsidRPr="00657F35">
          <w:rPr>
            <w:noProof w:val="0"/>
          </w:rPr>
          <w:t xml:space="preserve"> district station), while eight were from the private sector. </w:t>
        </w:r>
      </w:moveTo>
      <w:moveToRangeEnd w:id="111"/>
      <w:ins w:id="117" w:author="Chloé Bâtie" w:date="2024-09-24T14:09:00Z" w16du:dateUtc="2024-09-24T18:09:00Z">
        <w:r w:rsidR="002B2FCE" w:rsidRPr="00657F35">
          <w:rPr>
            <w:noProof w:val="0"/>
          </w:rPr>
          <w:t xml:space="preserve"> The different categories of stakeholders </w:t>
        </w:r>
      </w:ins>
      <w:del w:id="118" w:author="Chloé Bâtie" w:date="2024-09-24T14:09:00Z" w16du:dateUtc="2024-09-24T18:09:00Z">
        <w:r w:rsidRPr="00657F35" w:rsidDel="002B2FCE">
          <w:rPr>
            <w:noProof w:val="0"/>
          </w:rPr>
          <w:delText xml:space="preserve">who </w:delText>
        </w:r>
      </w:del>
      <w:r w:rsidRPr="00657F35">
        <w:rPr>
          <w:noProof w:val="0"/>
        </w:rPr>
        <w:t xml:space="preserve">were </w:t>
      </w:r>
      <w:r w:rsidRPr="00BE45BA">
        <w:rPr>
          <w:noProof w:val="0"/>
          <w:rPrChange w:id="119" w:author="Chloé Bâtie" w:date="2024-12-12T15:38:00Z" w16du:dateUtc="2024-12-12T20:38:00Z">
            <w:rPr/>
          </w:rPrChange>
        </w:rPr>
        <w:t>identified through semi-structured interviews in a preliminary study</w:t>
      </w:r>
      <w:r w:rsidRPr="00657F35">
        <w:rPr>
          <w:noProof w:val="0"/>
        </w:rPr>
        <w:t xml:space="preserve"> </w:t>
      </w:r>
      <w:r w:rsidRPr="00657F35">
        <w:rPr>
          <w:noProof w:val="0"/>
        </w:rPr>
        <w:fldChar w:fldCharType="begin"/>
      </w:r>
      <w:r w:rsidR="003C0DBE">
        <w:rPr>
          <w:noProof w:val="0"/>
        </w:rPr>
        <w:instrText xml:space="preserve"> ADDIN ZOTERO_ITEM CSL_CITATION {"citationID":"lRD4W3PO","properties":{"formattedCitation":"(B\\uc0\\u226{}tie et al. 2022)","plainCitation":"(Bâtie et al. 2022)","noteIndex":0},"citationItems":[{"id":40,"uris":["http://zotero.org/users/8327014/items/VVEUB7T3"],"itemData":{"id":40,"type":"article-journal","abstract":"The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Kim","given":"Cuc"},{"family":"Paul","given":"Mathilde"},{"family":"Goutard","given":"Flavie"}],"issued":{"date-parts":[["2022"]]}}}],"schema":"https://github.com/citation-style-language/schema/raw/master/csl-citation.json"} </w:instrText>
      </w:r>
      <w:r w:rsidRPr="00657F35">
        <w:rPr>
          <w:noProof w:val="0"/>
        </w:rPr>
        <w:fldChar w:fldCharType="separate"/>
      </w:r>
      <w:r w:rsidR="003C0DBE" w:rsidRPr="003C0DBE">
        <w:rPr>
          <w:rFonts w:cs="Times New Roman"/>
        </w:rPr>
        <w:t>(Bâtie et al. 2022)</w:t>
      </w:r>
      <w:r w:rsidRPr="00657F35">
        <w:rPr>
          <w:noProof w:val="0"/>
        </w:rPr>
        <w:fldChar w:fldCharType="end"/>
      </w:r>
      <w:ins w:id="120" w:author="Chloé Bâtie" w:date="2024-09-24T14:09:00Z" w16du:dateUtc="2024-09-24T18:09:00Z">
        <w:r w:rsidR="002B2FCE" w:rsidRPr="00657F35">
          <w:rPr>
            <w:noProof w:val="0"/>
          </w:rPr>
          <w:t>.</w:t>
        </w:r>
      </w:ins>
      <w:ins w:id="121" w:author="Chloé Bâtie" w:date="2024-09-24T14:04:00Z" w16du:dateUtc="2024-09-24T18:04:00Z">
        <w:r w:rsidR="00DD1436" w:rsidRPr="00657F35">
          <w:rPr>
            <w:noProof w:val="0"/>
          </w:rPr>
          <w:t xml:space="preserve"> </w:t>
        </w:r>
      </w:ins>
      <w:ins w:id="122" w:author="Chloé Bâtie" w:date="2024-09-24T14:09:00Z" w16du:dateUtc="2024-09-24T18:09:00Z">
        <w:r w:rsidR="002B2FCE" w:rsidRPr="00657F35">
          <w:rPr>
            <w:noProof w:val="0"/>
          </w:rPr>
          <w:t>The participants were</w:t>
        </w:r>
      </w:ins>
      <w:ins w:id="123" w:author="Chloé Bâtie" w:date="2024-09-24T14:04:00Z" w16du:dateUtc="2024-09-24T18:04:00Z">
        <w:r w:rsidR="00DD1436" w:rsidRPr="00657F35">
          <w:rPr>
            <w:noProof w:val="0"/>
          </w:rPr>
          <w:t xml:space="preserve"> invited b</w:t>
        </w:r>
      </w:ins>
      <w:ins w:id="124" w:author="Chloé Bâtie" w:date="2024-09-24T14:09:00Z" w16du:dateUtc="2024-09-24T18:09:00Z">
        <w:r w:rsidR="002B2FCE" w:rsidRPr="00657F35">
          <w:rPr>
            <w:noProof w:val="0"/>
          </w:rPr>
          <w:t>ased on the</w:t>
        </w:r>
      </w:ins>
      <w:ins w:id="125" w:author="Chloé Bâtie" w:date="2024-09-24T14:07:00Z" w16du:dateUtc="2024-09-24T18:07:00Z">
        <w:r w:rsidR="002B2FCE" w:rsidRPr="00657F35">
          <w:rPr>
            <w:noProof w:val="0"/>
          </w:rPr>
          <w:t xml:space="preserve"> list of </w:t>
        </w:r>
      </w:ins>
      <w:ins w:id="126" w:author="Chloé Bâtie" w:date="2024-12-12T15:38:00Z" w16du:dateUtc="2024-12-12T20:38:00Z">
        <w:r w:rsidR="00BE45BA" w:rsidRPr="00657F35">
          <w:rPr>
            <w:noProof w:val="0"/>
          </w:rPr>
          <w:t>contacts</w:t>
        </w:r>
      </w:ins>
      <w:ins w:id="127" w:author="Chloé Bâtie" w:date="2024-09-24T14:09:00Z" w16du:dateUtc="2024-09-24T18:09:00Z">
        <w:r w:rsidR="002B2FCE" w:rsidRPr="00657F35">
          <w:rPr>
            <w:noProof w:val="0"/>
          </w:rPr>
          <w:t xml:space="preserve"> of one researcher</w:t>
        </w:r>
      </w:ins>
      <w:ins w:id="128" w:author="Chloé Bâtie" w:date="2024-09-24T14:10:00Z" w16du:dateUtc="2024-09-24T18:10:00Z">
        <w:r w:rsidR="002B2FCE" w:rsidRPr="00657F35">
          <w:rPr>
            <w:noProof w:val="0"/>
          </w:rPr>
          <w:t xml:space="preserve"> of the team</w:t>
        </w:r>
      </w:ins>
      <w:r w:rsidRPr="00657F35">
        <w:rPr>
          <w:noProof w:val="0"/>
        </w:rPr>
        <w:t>. The objectives were to collectively map the antibiotics and alternative feed additives value chain and identify key stakeholders. The discussion was organized around three topics: (</w:t>
      </w:r>
      <w:proofErr w:type="spellStart"/>
      <w:r w:rsidRPr="00657F35">
        <w:rPr>
          <w:noProof w:val="0"/>
        </w:rPr>
        <w:t>i</w:t>
      </w:r>
      <w:proofErr w:type="spellEnd"/>
      <w:r w:rsidRPr="00657F35">
        <w:rPr>
          <w:noProof w:val="0"/>
        </w:rPr>
        <w:t xml:space="preserve">) identifying the stakeholders in the chain and their roles, (ii) drawing the chain and their interactions, and (iii) identifying existing antibiotic-related legislation [Supplementary Material 1]. </w:t>
      </w:r>
      <w:ins w:id="129" w:author="Chloé Bâtie" w:date="2024-09-24T14:04:00Z" w16du:dateUtc="2024-09-24T18:04:00Z">
        <w:r w:rsidR="002B2FCE" w:rsidRPr="00657F35">
          <w:rPr>
            <w:noProof w:val="0"/>
          </w:rPr>
          <w:t xml:space="preserve">The </w:t>
        </w:r>
        <w:r w:rsidR="002B2FCE" w:rsidRPr="00BE45BA">
          <w:rPr>
            <w:noProof w:val="0"/>
            <w:rPrChange w:id="130" w:author="Chloé Bâtie" w:date="2024-12-12T15:37:00Z" w16du:dateUtc="2024-12-12T20:37:00Z">
              <w:rPr>
                <w:noProof w:val="0"/>
                <w:highlight w:val="yellow"/>
              </w:rPr>
            </w:rPrChange>
          </w:rPr>
          <w:t>f</w:t>
        </w:r>
      </w:ins>
      <w:del w:id="131" w:author="Chloé Bâtie" w:date="2024-09-24T14:04:00Z" w16du:dateUtc="2024-09-24T18:04:00Z">
        <w:r w:rsidRPr="00BE45BA" w:rsidDel="002B2FCE">
          <w:rPr>
            <w:noProof w:val="0"/>
            <w:rPrChange w:id="132" w:author="Chloé Bâtie" w:date="2024-12-12T15:37:00Z" w16du:dateUtc="2024-12-12T20:37:00Z">
              <w:rPr/>
            </w:rPrChange>
          </w:rPr>
          <w:delText>F</w:delText>
        </w:r>
      </w:del>
      <w:r w:rsidRPr="00BE45BA">
        <w:rPr>
          <w:noProof w:val="0"/>
          <w:rPrChange w:id="133" w:author="Chloé Bâtie" w:date="2024-12-12T15:37:00Z" w16du:dateUtc="2024-12-12T20:37:00Z">
            <w:rPr/>
          </w:rPrChange>
        </w:rPr>
        <w:t xml:space="preserve">our researchers from </w:t>
      </w:r>
      <w:del w:id="134" w:author="Chloé Bâtie" w:date="2024-09-24T14:04:00Z" w16du:dateUtc="2024-09-24T18:04:00Z">
        <w:r w:rsidRPr="00BE45BA" w:rsidDel="002B2FCE">
          <w:rPr>
            <w:noProof w:val="0"/>
            <w:rPrChange w:id="135" w:author="Chloé Bâtie" w:date="2024-12-12T15:37:00Z" w16du:dateUtc="2024-12-12T20:37:00Z">
              <w:rPr/>
            </w:rPrChange>
          </w:rPr>
          <w:delText>the Vietnam National University of Agriculture (</w:delText>
        </w:r>
      </w:del>
      <w:r w:rsidRPr="00BE45BA">
        <w:rPr>
          <w:noProof w:val="0"/>
          <w:rPrChange w:id="136" w:author="Chloé Bâtie" w:date="2024-12-12T15:37:00Z" w16du:dateUtc="2024-12-12T20:37:00Z">
            <w:rPr/>
          </w:rPrChange>
        </w:rPr>
        <w:t>VNUA</w:t>
      </w:r>
      <w:del w:id="137" w:author="Chloé Bâtie" w:date="2024-09-24T14:04:00Z" w16du:dateUtc="2024-09-24T18:04:00Z">
        <w:r w:rsidRPr="00BE45BA" w:rsidDel="002B2FCE">
          <w:rPr>
            <w:noProof w:val="0"/>
            <w:rPrChange w:id="138" w:author="Chloé Bâtie" w:date="2024-12-12T15:37:00Z" w16du:dateUtc="2024-12-12T20:37:00Z">
              <w:rPr/>
            </w:rPrChange>
          </w:rPr>
          <w:delText>)</w:delText>
        </w:r>
      </w:del>
      <w:r w:rsidRPr="00BE45BA">
        <w:rPr>
          <w:noProof w:val="0"/>
          <w:rPrChange w:id="139" w:author="Chloé Bâtie" w:date="2024-12-12T15:37:00Z" w16du:dateUtc="2024-12-12T20:37:00Z">
            <w:rPr/>
          </w:rPrChange>
        </w:rPr>
        <w:t xml:space="preserve"> led the three-hour in-person focus group in Vietnamese, using participatory epidemiology tools such as flowchart building </w:t>
      </w:r>
      <w:r w:rsidRPr="00BE45BA">
        <w:rPr>
          <w:noProof w:val="0"/>
          <w:rPrChange w:id="140" w:author="Chloé Bâtie" w:date="2024-12-12T15:37:00Z" w16du:dateUtc="2024-12-12T20:37:00Z">
            <w:rPr/>
          </w:rPrChange>
        </w:rPr>
        <w:fldChar w:fldCharType="begin"/>
      </w:r>
      <w:r w:rsidR="003C0DBE" w:rsidRPr="00BE45BA">
        <w:rPr>
          <w:noProof w:val="0"/>
          <w:rPrChange w:id="141" w:author="Chloé Bâtie" w:date="2024-12-12T15:37:00Z" w16du:dateUtc="2024-12-12T20:37:00Z">
            <w:rPr>
              <w:noProof w:val="0"/>
              <w:highlight w:val="yellow"/>
            </w:rPr>
          </w:rPrChange>
        </w:rPr>
        <w:instrText xml:space="preserve"> ADDIN ZOTERO_ITEM CSL_CITATION {"citationID":"7cLptyDI","properties":{"formattedCitation":"(Catley, Alders, and Wood 2012)","plainCitation":"(Catley, Alders, and Wood 2012)","noteIndex":0},"citationItems":[{"id":306,"uris":["http://zotero.org/users/8327014/items/U3PXJ2YC"],"itemData":{"id":306,"type":"article-journal","abstract":"Participatory epidemiology (PE) is an evolving branch of veterinary epidemiology which uses a combination of practitioner communication skills and participatory methods to improve the involvement of animal keepers in the analysis of animal disease problems, and the design, implementation and evaluation of disease control programmes and policies. This review describes the origins of PE and how the application of PE requires attention to both a participatory approach and participatory methods, supported by triangulation of data with conventional veterinary diagnostic methods.","container-title":"The Veterinary Journal","DOI":"10.1016/j.tvjl.2011.03.010","ISSN":"10900233","issue":"2","journalAbbreviation":"The Veterinary Journal","language":"en","page":"151-160","source":"DOI.org (Crossref)","title":"Participatory epidemiology: Approaches, methods, experiences","title-short":"Participatory epidemiology","volume":"191","author":[{"family":"Catley","given":"Andrew"},{"family":"Alders","given":"Robyn G."},{"family":"Wood","given":"James L.N."}],"issued":{"date-parts":[["2012",2]]}}}],"schema":"https://github.com/citation-style-language/schema/raw/master/csl-citation.json"} </w:instrText>
      </w:r>
      <w:r w:rsidRPr="00BE45BA">
        <w:rPr>
          <w:noProof w:val="0"/>
          <w:rPrChange w:id="142" w:author="Chloé Bâtie" w:date="2024-12-12T15:37:00Z" w16du:dateUtc="2024-12-12T20:37:00Z">
            <w:rPr/>
          </w:rPrChange>
        </w:rPr>
        <w:fldChar w:fldCharType="separate"/>
      </w:r>
      <w:r w:rsidR="003C0DBE" w:rsidRPr="00BE45BA">
        <w:rPr>
          <w:rPrChange w:id="143" w:author="Chloé Bâtie" w:date="2024-12-12T15:37:00Z" w16du:dateUtc="2024-12-12T20:37:00Z">
            <w:rPr>
              <w:highlight w:val="yellow"/>
            </w:rPr>
          </w:rPrChange>
        </w:rPr>
        <w:t>(Catley, Alders, and Wood 2012)</w:t>
      </w:r>
      <w:r w:rsidRPr="00BE45BA">
        <w:rPr>
          <w:noProof w:val="0"/>
          <w:rPrChange w:id="144" w:author="Chloé Bâtie" w:date="2024-12-12T15:37:00Z" w16du:dateUtc="2024-12-12T20:37:00Z">
            <w:rPr/>
          </w:rPrChange>
        </w:rPr>
        <w:fldChar w:fldCharType="end"/>
      </w:r>
      <w:r w:rsidRPr="00BE45BA">
        <w:rPr>
          <w:noProof w:val="0"/>
          <w:rPrChange w:id="145" w:author="Chloé Bâtie" w:date="2024-12-12T15:37:00Z" w16du:dateUtc="2024-12-12T20:37:00Z">
            <w:rPr/>
          </w:rPrChange>
        </w:rPr>
        <w:t xml:space="preserve">. The first author was present remotely and received simultaneous </w:t>
      </w:r>
      <w:del w:id="146" w:author="Chloé Bâtie" w:date="2024-12-12T15:38:00Z" w16du:dateUtc="2024-12-12T20:38:00Z">
        <w:r w:rsidRPr="00BE45BA" w:rsidDel="00BE45BA">
          <w:rPr>
            <w:noProof w:val="0"/>
            <w:rPrChange w:id="147" w:author="Chloé Bâtie" w:date="2024-12-12T15:37:00Z" w16du:dateUtc="2024-12-12T20:37:00Z">
              <w:rPr/>
            </w:rPrChange>
          </w:rPr>
          <w:delText>Vietnamese-English</w:delText>
        </w:r>
      </w:del>
      <w:ins w:id="148" w:author="Chloé Bâtie" w:date="2024-12-12T15:38:00Z" w16du:dateUtc="2024-12-12T20:38:00Z">
        <w:r w:rsidR="00BE45BA" w:rsidRPr="00BE45BA">
          <w:rPr>
            <w:noProof w:val="0"/>
          </w:rPr>
          <w:t>Vietnamese English</w:t>
        </w:r>
      </w:ins>
      <w:r w:rsidRPr="00BE45BA">
        <w:rPr>
          <w:noProof w:val="0"/>
          <w:rPrChange w:id="149" w:author="Chloé Bâtie" w:date="2024-12-12T15:37:00Z" w16du:dateUtc="2024-12-12T20:37:00Z">
            <w:rPr/>
          </w:rPrChange>
        </w:rPr>
        <w:t xml:space="preserve"> translation from a team member</w:t>
      </w:r>
      <w:r w:rsidRPr="00657F35">
        <w:rPr>
          <w:noProof w:val="0"/>
        </w:rPr>
        <w:t xml:space="preserve">. The FGD was recorded, the minutes were transcribed and translated into English, and the value chain drawn by the participant was translated and copied into a Word document. </w:t>
      </w:r>
    </w:p>
    <w:p w14:paraId="20DF1388" w14:textId="2133F373" w:rsidR="006D1ED1" w:rsidRPr="00657F35" w:rsidDel="00B36F9D" w:rsidRDefault="00125752" w:rsidP="00B36F9D">
      <w:pPr>
        <w:pStyle w:val="PCJtext"/>
        <w:rPr>
          <w:del w:id="150" w:author="Chloé Bâtie" w:date="2024-09-24T14:31:00Z" w16du:dateUtc="2024-09-24T18:31:00Z"/>
          <w:noProof w:val="0"/>
        </w:rPr>
      </w:pPr>
      <w:r w:rsidRPr="00657F35">
        <w:rPr>
          <w:noProof w:val="0"/>
        </w:rPr>
        <w:t>From March to October 2021, we conducted semi-structured interviews in northern and southern Vietnam wit</w:t>
      </w:r>
      <w:r w:rsidRPr="00891663">
        <w:rPr>
          <w:noProof w:val="0"/>
        </w:rPr>
        <w:t xml:space="preserve">h </w:t>
      </w:r>
      <w:r w:rsidRPr="00891663">
        <w:rPr>
          <w:noProof w:val="0"/>
          <w:rPrChange w:id="151" w:author="Chloé Bâtie" w:date="2024-12-12T16:39:00Z" w16du:dateUtc="2024-12-12T21:39:00Z">
            <w:rPr/>
          </w:rPrChange>
        </w:rPr>
        <w:t>representatives</w:t>
      </w:r>
      <w:r w:rsidRPr="00891663">
        <w:rPr>
          <w:noProof w:val="0"/>
        </w:rPr>
        <w:t xml:space="preserve"> </w:t>
      </w:r>
      <w:r w:rsidRPr="00657F35">
        <w:rPr>
          <w:noProof w:val="0"/>
        </w:rPr>
        <w:t xml:space="preserve">of the categories of stakeholders identified during the FGD. </w:t>
      </w:r>
      <w:bookmarkStart w:id="152" w:name="_Hlk178083415"/>
      <w:moveToRangeStart w:id="153" w:author="Chloé Bâtie" w:date="2024-10-28T13:10:00Z" w:name="move181013431"/>
      <w:moveTo w:id="154" w:author="Chloé Bâtie" w:date="2024-10-28T13:10:00Z" w16du:dateUtc="2024-10-28T17:10:00Z">
        <w:r w:rsidR="008279EB" w:rsidRPr="00657F35">
          <w:rPr>
            <w:noProof w:val="0"/>
          </w:rPr>
          <w:t>From March to October 2021, 39 interviews were conducted with participants from four provinces (Hanoi, Hung Yen, Hai Phuong, and Bac Ninh) in north Vietnam and three provinces (</w:t>
        </w:r>
        <w:proofErr w:type="spellStart"/>
        <w:r w:rsidR="008279EB" w:rsidRPr="00657F35">
          <w:rPr>
            <w:noProof w:val="0"/>
          </w:rPr>
          <w:t>Hô</w:t>
        </w:r>
        <w:proofErr w:type="spellEnd"/>
        <w:r w:rsidR="008279EB" w:rsidRPr="00657F35">
          <w:rPr>
            <w:noProof w:val="0"/>
          </w:rPr>
          <w:t xml:space="preserve"> Chi Minh, Long An, and Dong Thap) in south Vietnam. Participants included government officials (n = 12), private sector workers (n = 18), and foreign partner institutions (n = 4). Table 1 describes the participants.</w:t>
        </w:r>
      </w:moveTo>
      <w:moveToRangeEnd w:id="153"/>
      <w:ins w:id="155" w:author="Chloé Bâtie" w:date="2024-10-28T13:10:00Z" w16du:dateUtc="2024-10-28T17:10:00Z">
        <w:r w:rsidR="008279EB">
          <w:rPr>
            <w:noProof w:val="0"/>
          </w:rPr>
          <w:t xml:space="preserve"> </w:t>
        </w:r>
      </w:ins>
      <w:ins w:id="156" w:author="Chloé Bâtie" w:date="2024-09-24T14:06:00Z" w16du:dateUtc="2024-09-24T18:06:00Z">
        <w:r w:rsidR="002B2FCE" w:rsidRPr="00657F35">
          <w:rPr>
            <w:noProof w:val="0"/>
          </w:rPr>
          <w:t xml:space="preserve">Participants were invited </w:t>
        </w:r>
      </w:ins>
      <w:ins w:id="157" w:author="Chloé Bâtie" w:date="2024-09-24T14:07:00Z" w16du:dateUtc="2024-09-24T18:07:00Z">
        <w:r w:rsidR="002B2FCE" w:rsidRPr="00657F35">
          <w:rPr>
            <w:noProof w:val="0"/>
          </w:rPr>
          <w:t xml:space="preserve">based on the list of </w:t>
        </w:r>
      </w:ins>
      <w:ins w:id="158" w:author="Chloé Bâtie" w:date="2024-10-28T12:28:00Z" w16du:dateUtc="2024-10-28T16:28:00Z">
        <w:r w:rsidR="009048EF" w:rsidRPr="00657F35">
          <w:rPr>
            <w:noProof w:val="0"/>
          </w:rPr>
          <w:t>contacts</w:t>
        </w:r>
      </w:ins>
      <w:ins w:id="159" w:author="Chloé Bâtie" w:date="2024-09-24T14:07:00Z" w16du:dateUtc="2024-09-24T18:07:00Z">
        <w:r w:rsidR="002B2FCE" w:rsidRPr="00657F35">
          <w:rPr>
            <w:noProof w:val="0"/>
          </w:rPr>
          <w:t xml:space="preserve"> of the research team</w:t>
        </w:r>
      </w:ins>
      <w:ins w:id="160" w:author="Chloé Bâtie" w:date="2024-09-24T14:41:00Z" w16du:dateUtc="2024-09-24T18:41:00Z">
        <w:r w:rsidR="00547D64" w:rsidRPr="00657F35">
          <w:rPr>
            <w:noProof w:val="0"/>
          </w:rPr>
          <w:t xml:space="preserve"> </w:t>
        </w:r>
      </w:ins>
      <w:ins w:id="161" w:author="Chloé Bâtie" w:date="2024-09-24T14:42:00Z" w16du:dateUtc="2024-09-24T18:42:00Z">
        <w:r w:rsidR="00547D64" w:rsidRPr="00657F35">
          <w:rPr>
            <w:noProof w:val="0"/>
          </w:rPr>
          <w:t xml:space="preserve">and </w:t>
        </w:r>
      </w:ins>
      <w:ins w:id="162" w:author="Chloé Bâtie" w:date="2024-09-24T14:41:00Z" w16du:dateUtc="2024-09-24T18:41:00Z">
        <w:r w:rsidR="00547D64" w:rsidRPr="00657F35">
          <w:rPr>
            <w:noProof w:val="0"/>
          </w:rPr>
          <w:t>through an iterative process</w:t>
        </w:r>
      </w:ins>
      <w:ins w:id="163" w:author="Chloé Bâtie" w:date="2024-09-24T14:07:00Z" w16du:dateUtc="2024-09-24T18:07:00Z">
        <w:r w:rsidR="002B2FCE" w:rsidRPr="00657F35">
          <w:rPr>
            <w:noProof w:val="0"/>
          </w:rPr>
          <w:t>.</w:t>
        </w:r>
      </w:ins>
      <w:ins w:id="164" w:author="Chloé Bâtie" w:date="2024-09-24T14:41:00Z" w16du:dateUtc="2024-09-24T18:41:00Z">
        <w:r w:rsidR="00547D64" w:rsidRPr="00657F35">
          <w:rPr>
            <w:noProof w:val="0"/>
          </w:rPr>
          <w:t xml:space="preserve"> Indeed, new </w:t>
        </w:r>
      </w:ins>
      <w:ins w:id="165" w:author="Chloé Bâtie" w:date="2024-09-24T14:43:00Z" w16du:dateUtc="2024-09-24T18:43:00Z">
        <w:r w:rsidR="00547D64" w:rsidRPr="00657F35">
          <w:rPr>
            <w:noProof w:val="0"/>
          </w:rPr>
          <w:t>categories of stakeholders</w:t>
        </w:r>
      </w:ins>
      <w:ins w:id="166" w:author="Chloé Bâtie" w:date="2024-09-24T14:42:00Z" w16du:dateUtc="2024-09-24T18:42:00Z">
        <w:r w:rsidR="00547D64" w:rsidRPr="00657F35">
          <w:rPr>
            <w:noProof w:val="0"/>
          </w:rPr>
          <w:t xml:space="preserve"> were </w:t>
        </w:r>
      </w:ins>
      <w:ins w:id="167" w:author="Chloé Bâtie" w:date="2024-09-24T14:44:00Z" w16du:dateUtc="2024-09-24T18:44:00Z">
        <w:r w:rsidR="00547D64" w:rsidRPr="00657F35">
          <w:rPr>
            <w:noProof w:val="0"/>
          </w:rPr>
          <w:t xml:space="preserve">added as we deepen our analysis and that new elements have </w:t>
        </w:r>
      </w:ins>
      <w:ins w:id="168" w:author="Chloé Bâtie" w:date="2024-09-25T13:42:00Z" w16du:dateUtc="2024-09-25T17:42:00Z">
        <w:r w:rsidR="008833B1" w:rsidRPr="00657F35">
          <w:rPr>
            <w:noProof w:val="0"/>
          </w:rPr>
          <w:t>emerged</w:t>
        </w:r>
      </w:ins>
      <w:ins w:id="169" w:author="Chloé Bâtie" w:date="2024-09-24T14:44:00Z" w16du:dateUtc="2024-09-24T18:44:00Z">
        <w:r w:rsidR="00547D64" w:rsidRPr="00657F35">
          <w:rPr>
            <w:noProof w:val="0"/>
          </w:rPr>
          <w:t xml:space="preserve"> from the </w:t>
        </w:r>
        <w:r w:rsidR="003A6A5A" w:rsidRPr="00657F35">
          <w:rPr>
            <w:noProof w:val="0"/>
          </w:rPr>
          <w:t>sem</w:t>
        </w:r>
        <w:r w:rsidR="00547D64" w:rsidRPr="00657F35">
          <w:rPr>
            <w:noProof w:val="0"/>
          </w:rPr>
          <w:t>i</w:t>
        </w:r>
      </w:ins>
      <w:ins w:id="170" w:author="Chloé Bâtie" w:date="2024-09-24T14:45:00Z" w16du:dateUtc="2024-09-24T18:45:00Z">
        <w:r w:rsidR="003A6A5A" w:rsidRPr="00657F35">
          <w:rPr>
            <w:noProof w:val="0"/>
          </w:rPr>
          <w:t>-structured i</w:t>
        </w:r>
      </w:ins>
      <w:ins w:id="171" w:author="Chloé Bâtie" w:date="2024-09-24T14:44:00Z" w16du:dateUtc="2024-09-24T18:44:00Z">
        <w:r w:rsidR="00547D64" w:rsidRPr="00657F35">
          <w:rPr>
            <w:noProof w:val="0"/>
          </w:rPr>
          <w:t>nterviews</w:t>
        </w:r>
      </w:ins>
      <w:ins w:id="172" w:author="Chloé Bâtie" w:date="2024-09-24T14:45:00Z" w16du:dateUtc="2024-09-24T18:45:00Z">
        <w:r w:rsidR="003A6A5A" w:rsidRPr="00657F35">
          <w:rPr>
            <w:noProof w:val="0"/>
          </w:rPr>
          <w:t xml:space="preserve"> </w:t>
        </w:r>
      </w:ins>
      <w:r w:rsidR="003A6A5A" w:rsidRPr="00657F35">
        <w:fldChar w:fldCharType="begin"/>
      </w:r>
      <w:r w:rsidR="003C0DBE">
        <w:rPr>
          <w:noProof w:val="0"/>
        </w:rPr>
        <w:instrText xml:space="preserve"> ADDIN ZOTERO_ITEM CSL_CITATION {"citationID":"BUy6SCdp","properties":{"formattedCitation":"(Reed et al. 2009)","plainCitation":"(Reed et al. 2009)","noteIndex":0},"citationItems":[{"id":210,"uris":["http://zotero.org/users/8327014/items/QZYYLIQC"],"itemData":{"id":210,"type":"article-journal","abstract":"Stakeholder analysis means many things to different people. Various methods and approaches have been developed in different ﬁelds for different purposes, leading to confusion over the concept and practice of stakeholder analysis. This paper asks how and why stakeholder analysis should be conducted for participatory natural resource management research. This is achieved by reviewing the development of stakeholder analysis in business management, development and natural resource management. The normative and instrumental theoretical basis for stakeholder analysis is discussed, and a stakeholder analysis typology is proposed. This consists of methods for: i) identifying stakeholders; ii) differentiating between and categorising stakeholders; and iii) investigating relationships between stakeholders. The range of methods that can be used to carry out each type of analysis is reviewed. These methods and approaches are then illustrated through a series of case studies funded through the Rural Economy and Land Use (RELU) programme. These case studies show the wide range of participatory and non-participatory methods that can be used, and discuss some of the challenges and limitations of existing methods for stakeholder analysis. The case studies also propose new tools and combinations of methods that can more effectively identify and categorise stakeholders and help understand their inter-relationships.","container-title":"Journal of Environmental Management","DOI":"10.1016/j.jenvman.2009.01.001","ISSN":"03014797","issue":"5","journalAbbreviation":"Journal of Environmental Management","language":"en","note":"number: 5","page":"1933-1949","source":"DOI.org (Crossref)","title":"Who's in and why? A typology of stakeholder analysis methods for natural resource management","title-short":"Who's in and why?","volume":"90","author":[{"family":"Reed","given":"Mark S."},{"family":"Graves","given":"Anil"},{"family":"Dandy","given":"Norman"},{"family":"Posthumus","given":"Helena"},{"family":"Hubacek","given":"Klaus"},{"family":"Morris","given":"Joe"},{"family":"Prell","given":"Christina"},{"family":"Quinn","given":"Claire H."},{"family":"Stringer","given":"Lindsay C."}],"issued":{"date-parts":[["2009",4]]}}}],"schema":"https://github.com/citation-style-language/schema/raw/master/csl-citation.json"} </w:instrText>
      </w:r>
      <w:r w:rsidR="003A6A5A" w:rsidRPr="00657F35">
        <w:fldChar w:fldCharType="separate"/>
      </w:r>
      <w:r w:rsidR="003C0DBE" w:rsidRPr="003C0DBE">
        <w:t>(Reed et al. 2009)</w:t>
      </w:r>
      <w:r w:rsidR="003A6A5A" w:rsidRPr="00657F35">
        <w:fldChar w:fldCharType="end"/>
      </w:r>
      <w:ins w:id="173" w:author="Chloé Bâtie" w:date="2024-09-24T15:16:00Z" w16du:dateUtc="2024-09-24T19:16:00Z">
        <w:r w:rsidR="009E1FDA" w:rsidRPr="00657F35">
          <w:rPr>
            <w:noProof w:val="0"/>
          </w:rPr>
          <w:t>.</w:t>
        </w:r>
      </w:ins>
      <w:ins w:id="174" w:author="Chloé Bâtie" w:date="2024-09-24T14:07:00Z" w16du:dateUtc="2024-09-24T18:07:00Z">
        <w:r w:rsidR="002B2FCE" w:rsidRPr="00657F35">
          <w:rPr>
            <w:noProof w:val="0"/>
          </w:rPr>
          <w:t xml:space="preserve"> </w:t>
        </w:r>
      </w:ins>
      <w:bookmarkEnd w:id="152"/>
      <w:r w:rsidRPr="00657F35">
        <w:rPr>
          <w:noProof w:val="0"/>
        </w:rPr>
        <w:t>The interview guide was divided into four main topics: (</w:t>
      </w:r>
      <w:proofErr w:type="spellStart"/>
      <w:r w:rsidRPr="00657F35">
        <w:rPr>
          <w:noProof w:val="0"/>
        </w:rPr>
        <w:t>i</w:t>
      </w:r>
      <w:proofErr w:type="spellEnd"/>
      <w:r w:rsidRPr="00657F35">
        <w:rPr>
          <w:noProof w:val="0"/>
        </w:rPr>
        <w:t xml:space="preserve">) position and role within the antibiotics and alternative feed additives value chain, (ii) interactions with other stakeholders and the nature of those interactions, (iii) knowledge and opinions on antibiotic resistance in Vietnam and about the NAP, and (iv) barriers and motivations for implementing the two new regulations under consideration and their expected impacts on the chain [Supplementary Material 2]. Because of the COVID-19 health crisis, five interviews were conducted in person, </w:t>
      </w:r>
      <w:ins w:id="175" w:author="Chloé Bâtie" w:date="2024-12-12T16:40:00Z" w16du:dateUtc="2024-12-12T21:40:00Z">
        <w:r w:rsidR="00891663">
          <w:rPr>
            <w:noProof w:val="0"/>
          </w:rPr>
          <w:t>some were conducted ha</w:t>
        </w:r>
      </w:ins>
      <w:ins w:id="176" w:author="Chloé Bâtie" w:date="2024-12-12T16:41:00Z" w16du:dateUtc="2024-12-12T21:41:00Z">
        <w:r w:rsidR="00891663">
          <w:rPr>
            <w:noProof w:val="0"/>
          </w:rPr>
          <w:t>lf in person and half online and other fully</w:t>
        </w:r>
      </w:ins>
      <w:del w:id="177" w:author="Chloé Bâtie" w:date="2024-12-12T16:41:00Z" w16du:dateUtc="2024-12-12T21:41:00Z">
        <w:r w:rsidRPr="00657F35" w:rsidDel="00891663">
          <w:rPr>
            <w:noProof w:val="0"/>
          </w:rPr>
          <w:delText>with the remainder conducted</w:delText>
        </w:r>
      </w:del>
      <w:r w:rsidRPr="00657F35">
        <w:rPr>
          <w:noProof w:val="0"/>
        </w:rPr>
        <w:t xml:space="preserve"> online.</w:t>
      </w:r>
      <w:ins w:id="178" w:author="Chloé Bâtie" w:date="2024-12-12T16:41:00Z" w16du:dateUtc="2024-12-12T21:41:00Z">
        <w:r w:rsidR="00891663">
          <w:rPr>
            <w:noProof w:val="0"/>
          </w:rPr>
          <w:t xml:space="preserve"> During the interview,</w:t>
        </w:r>
      </w:ins>
      <w:r w:rsidRPr="00657F35">
        <w:rPr>
          <w:noProof w:val="0"/>
        </w:rPr>
        <w:t xml:space="preserve"> </w:t>
      </w:r>
      <w:del w:id="179" w:author="Chloé Bâtie" w:date="2024-12-12T16:41:00Z" w16du:dateUtc="2024-12-12T21:41:00Z">
        <w:r w:rsidRPr="00657F35" w:rsidDel="00891663">
          <w:rPr>
            <w:noProof w:val="0"/>
          </w:rPr>
          <w:delText>A</w:delText>
        </w:r>
      </w:del>
      <w:ins w:id="180" w:author="Chloé Bâtie" w:date="2024-12-12T16:41:00Z" w16du:dateUtc="2024-12-12T21:41:00Z">
        <w:r w:rsidR="00891663">
          <w:rPr>
            <w:noProof w:val="0"/>
          </w:rPr>
          <w:t>a</w:t>
        </w:r>
      </w:ins>
      <w:r w:rsidRPr="00657F35">
        <w:rPr>
          <w:noProof w:val="0"/>
        </w:rPr>
        <w:t xml:space="preserve"> map of the veterinary drug value chain </w:t>
      </w:r>
      <w:del w:id="181" w:author="Chloé Bâtie" w:date="2024-09-20T12:47:00Z" w16du:dateUtc="2024-09-20T16:47:00Z">
        <w:r w:rsidRPr="00657F35" w:rsidDel="008E7BFC">
          <w:rPr>
            <w:noProof w:val="0"/>
          </w:rPr>
          <w:delText xml:space="preserve">map </w:delText>
        </w:r>
      </w:del>
      <w:r w:rsidRPr="00657F35">
        <w:rPr>
          <w:noProof w:val="0"/>
        </w:rPr>
        <w:t xml:space="preserve">was shared with </w:t>
      </w:r>
      <w:ins w:id="182" w:author="Chloé Bâtie" w:date="2024-12-12T16:41:00Z" w16du:dateUtc="2024-12-12T21:41:00Z">
        <w:r w:rsidR="00891663">
          <w:rPr>
            <w:noProof w:val="0"/>
          </w:rPr>
          <w:t>the</w:t>
        </w:r>
      </w:ins>
      <w:del w:id="183" w:author="Chloé Bâtie" w:date="2024-12-12T16:41:00Z" w16du:dateUtc="2024-12-12T21:41:00Z">
        <w:r w:rsidRPr="00657F35" w:rsidDel="00891663">
          <w:rPr>
            <w:noProof w:val="0"/>
          </w:rPr>
          <w:delText>all</w:delText>
        </w:r>
      </w:del>
      <w:r w:rsidRPr="00657F35">
        <w:rPr>
          <w:noProof w:val="0"/>
        </w:rPr>
        <w:t xml:space="preserve"> participant</w:t>
      </w:r>
      <w:del w:id="184" w:author="Chloé Bâtie" w:date="2024-12-12T16:41:00Z" w16du:dateUtc="2024-12-12T21:41:00Z">
        <w:r w:rsidRPr="00657F35" w:rsidDel="00891663">
          <w:rPr>
            <w:noProof w:val="0"/>
          </w:rPr>
          <w:delText>s</w:delText>
        </w:r>
      </w:del>
      <w:r w:rsidRPr="00657F35">
        <w:rPr>
          <w:noProof w:val="0"/>
        </w:rPr>
        <w:t xml:space="preserve">. The first version of the map presented was built from the results of the FGD and then modified as the interviews progressed. </w:t>
      </w:r>
      <w:r w:rsidRPr="00657F35">
        <w:rPr>
          <w:noProof w:val="0"/>
        </w:rPr>
        <w:lastRenderedPageBreak/>
        <w:t xml:space="preserve">Participants were asked to identify themselves on the map and to describe the nature of their interactions with the other stakeholders. They were able to propose changes to the map. The interviews were audio-recorded and lasted between 60 to 90 minutes. The first author conducted them in English or French, with the research assistant translating into Vietnamese when necessary. Throughout the interviews, notes were taken. </w:t>
      </w:r>
      <w:ins w:id="185" w:author="Chloé Bâtie" w:date="2024-10-28T12:30:00Z" w16du:dateUtc="2024-10-28T16:30:00Z">
        <w:r w:rsidR="009048EF">
          <w:rPr>
            <w:noProof w:val="0"/>
          </w:rPr>
          <w:t>Depending on the interview</w:t>
        </w:r>
      </w:ins>
      <w:ins w:id="186" w:author="Chloé Bâtie" w:date="2024-10-28T12:46:00Z" w16du:dateUtc="2024-10-28T16:46:00Z">
        <w:r w:rsidR="00233366">
          <w:rPr>
            <w:noProof w:val="0"/>
          </w:rPr>
          <w:t>s</w:t>
        </w:r>
      </w:ins>
      <w:ins w:id="187" w:author="Chloé Bâtie" w:date="2024-10-28T12:30:00Z" w16du:dateUtc="2024-10-28T16:30:00Z">
        <w:r w:rsidR="009048EF">
          <w:rPr>
            <w:noProof w:val="0"/>
          </w:rPr>
          <w:t>, field</w:t>
        </w:r>
      </w:ins>
      <w:ins w:id="188" w:author="Chloé Bâtie" w:date="2024-10-28T12:31:00Z" w16du:dateUtc="2024-10-28T16:31:00Z">
        <w:r w:rsidR="009048EF">
          <w:rPr>
            <w:noProof w:val="0"/>
          </w:rPr>
          <w:t xml:space="preserve"> notes were </w:t>
        </w:r>
      </w:ins>
      <w:ins w:id="189" w:author="Chloé Bâtie" w:date="2024-10-28T12:32:00Z" w16du:dateUtc="2024-10-28T16:32:00Z">
        <w:r w:rsidR="009048EF">
          <w:rPr>
            <w:noProof w:val="0"/>
          </w:rPr>
          <w:t xml:space="preserve">transcribed and translated in English and were </w:t>
        </w:r>
      </w:ins>
      <w:ins w:id="190" w:author="Chloé Bâtie" w:date="2024-10-28T12:31:00Z" w16du:dateUtc="2024-10-28T16:31:00Z">
        <w:r w:rsidR="009048EF">
          <w:rPr>
            <w:noProof w:val="0"/>
          </w:rPr>
          <w:t>expanded</w:t>
        </w:r>
        <w:r w:rsidR="009048EF" w:rsidRPr="009048EF">
          <w:rPr>
            <w:noProof w:val="0"/>
          </w:rPr>
          <w:t xml:space="preserve"> with audio recording of the discussion</w:t>
        </w:r>
        <w:r w:rsidR="009048EF">
          <w:rPr>
            <w:noProof w:val="0"/>
          </w:rPr>
          <w:t xml:space="preserve"> in Vietnamese and completed with the </w:t>
        </w:r>
      </w:ins>
      <w:ins w:id="191" w:author="Chloé Bâtie" w:date="2024-10-28T12:32:00Z" w16du:dateUtc="2024-10-28T16:32:00Z">
        <w:r w:rsidR="009048EF">
          <w:rPr>
            <w:noProof w:val="0"/>
          </w:rPr>
          <w:t xml:space="preserve">French or English </w:t>
        </w:r>
      </w:ins>
      <w:ins w:id="192" w:author="Chloé Bâtie" w:date="2024-10-28T12:31:00Z" w16du:dateUtc="2024-10-28T16:31:00Z">
        <w:r w:rsidR="009048EF">
          <w:rPr>
            <w:noProof w:val="0"/>
          </w:rPr>
          <w:t>trans</w:t>
        </w:r>
      </w:ins>
      <w:ins w:id="193" w:author="Chloé Bâtie" w:date="2024-10-28T12:32:00Z" w16du:dateUtc="2024-10-28T16:32:00Z">
        <w:r w:rsidR="009048EF">
          <w:rPr>
            <w:noProof w:val="0"/>
          </w:rPr>
          <w:t xml:space="preserve">lation, or </w:t>
        </w:r>
      </w:ins>
      <w:ins w:id="194" w:author="Chloé Bâtie" w:date="2024-10-28T12:33:00Z" w16du:dateUtc="2024-10-28T16:33:00Z">
        <w:r w:rsidR="009048EF">
          <w:rPr>
            <w:noProof w:val="0"/>
          </w:rPr>
          <w:t xml:space="preserve">transcribed and translated in English through verbatim transcription. </w:t>
        </w:r>
      </w:ins>
      <w:del w:id="195" w:author="Chloé Bâtie" w:date="2024-10-28T12:30:00Z" w16du:dateUtc="2024-10-28T16:30:00Z">
        <w:r w:rsidRPr="00657F35" w:rsidDel="009048EF">
          <w:rPr>
            <w:noProof w:val="0"/>
          </w:rPr>
          <w:delText>T</w:delText>
        </w:r>
      </w:del>
      <w:del w:id="196" w:author="Chloé Bâtie" w:date="2024-10-28T12:33:00Z" w16du:dateUtc="2024-10-28T16:33:00Z">
        <w:r w:rsidRPr="00657F35" w:rsidDel="009048EF">
          <w:rPr>
            <w:noProof w:val="0"/>
          </w:rPr>
          <w:delText>hey were then transcribed and translated into English, as needed.</w:delText>
        </w:r>
      </w:del>
      <w:r w:rsidRPr="00657F35">
        <w:rPr>
          <w:noProof w:val="0"/>
        </w:rPr>
        <w:t xml:space="preserve"> </w:t>
      </w:r>
    </w:p>
    <w:p w14:paraId="58D72742" w14:textId="04AC7FE7" w:rsidR="00125752" w:rsidRPr="00657F35" w:rsidRDefault="00125752" w:rsidP="00125752">
      <w:pPr>
        <w:pStyle w:val="PCJtext"/>
        <w:rPr>
          <w:noProof w:val="0"/>
        </w:rPr>
      </w:pPr>
      <w:r w:rsidRPr="00657F35">
        <w:rPr>
          <w:noProof w:val="0"/>
        </w:rPr>
        <w:t>Before starting the FGD and interviews, the objectives of the study were explained to the participants, and they gave their informed consent to participate in the study. Ethical approval was granted from the Ethics Review Board for biomedical research at Hanoi University of Public Health with the application number 020-419/DD-YTCC.</w:t>
      </w:r>
    </w:p>
    <w:p w14:paraId="0F68A33B" w14:textId="77777777" w:rsidR="008279EB" w:rsidRPr="00657F35" w:rsidRDefault="008279EB" w:rsidP="008279EB">
      <w:pPr>
        <w:pStyle w:val="PCJtablelegend"/>
        <w:rPr>
          <w:ins w:id="197" w:author="Chloé Bâtie" w:date="2024-10-28T13:11:00Z" w16du:dateUtc="2024-10-28T17:11:00Z"/>
          <w:noProof w:val="0"/>
        </w:rPr>
      </w:pPr>
      <w:ins w:id="198" w:author="Chloé Bâtie" w:date="2024-10-28T13:11:00Z" w16du:dateUtc="2024-10-28T17:11:00Z">
        <w:r w:rsidRPr="00657F35">
          <w:rPr>
            <w:b/>
            <w:bCs/>
            <w:noProof w:val="0"/>
          </w:rPr>
          <w:t>Table 1:</w:t>
        </w:r>
        <w:r w:rsidRPr="00657F35">
          <w:rPr>
            <w:noProof w:val="0"/>
          </w:rPr>
          <w:t xml:space="preserve"> Socio-demographic characteristics of the respondents of the semi-structured interviews (n=39), 2021, Vietnam.</w:t>
        </w:r>
      </w:ins>
    </w:p>
    <w:tbl>
      <w:tblPr>
        <w:tblW w:w="0" w:type="auto"/>
        <w:jc w:val="center"/>
        <w:tblCellMar>
          <w:left w:w="0" w:type="dxa"/>
          <w:right w:w="0" w:type="dxa"/>
        </w:tblCellMar>
        <w:tblLook w:val="0420" w:firstRow="1" w:lastRow="0" w:firstColumn="0" w:lastColumn="0" w:noHBand="0" w:noVBand="1"/>
      </w:tblPr>
      <w:tblGrid>
        <w:gridCol w:w="1927"/>
        <w:gridCol w:w="1608"/>
        <w:gridCol w:w="6"/>
        <w:gridCol w:w="2849"/>
        <w:gridCol w:w="1320"/>
      </w:tblGrid>
      <w:tr w:rsidR="008279EB" w:rsidRPr="00657F35" w14:paraId="0A2A37C7" w14:textId="77777777" w:rsidTr="00727D55">
        <w:trPr>
          <w:trHeight w:val="113"/>
          <w:jc w:val="center"/>
          <w:ins w:id="199" w:author="Chloé Bâtie" w:date="2024-10-28T13:11:00Z"/>
        </w:trPr>
        <w:tc>
          <w:tcPr>
            <w:tcW w:w="0" w:type="auto"/>
            <w:shd w:val="clear" w:color="auto" w:fill="EAEAEA"/>
            <w:tcMar>
              <w:top w:w="72" w:type="dxa"/>
              <w:left w:w="144" w:type="dxa"/>
              <w:bottom w:w="72" w:type="dxa"/>
              <w:right w:w="144" w:type="dxa"/>
            </w:tcMar>
            <w:hideMark/>
          </w:tcPr>
          <w:p w14:paraId="3C4AD9E3" w14:textId="77777777" w:rsidR="008279EB" w:rsidRPr="00657F35" w:rsidRDefault="008279EB" w:rsidP="00727D55">
            <w:pPr>
              <w:rPr>
                <w:ins w:id="200" w:author="Chloé Bâtie" w:date="2024-10-28T13:11:00Z" w16du:dateUtc="2024-10-28T17:11:00Z"/>
                <w:rFonts w:eastAsia="Times New Roman" w:cs="Times New Roman"/>
                <w:b/>
                <w:bCs/>
                <w:sz w:val="20"/>
                <w:szCs w:val="20"/>
                <w:lang w:eastAsia="fr-FR"/>
              </w:rPr>
            </w:pPr>
            <w:ins w:id="201" w:author="Chloé Bâtie" w:date="2024-10-28T13:11:00Z" w16du:dateUtc="2024-10-28T17:11:00Z">
              <w:r w:rsidRPr="00657F35">
                <w:rPr>
                  <w:rFonts w:eastAsia="Arial" w:cs="Times New Roman"/>
                  <w:b/>
                  <w:bCs/>
                  <w:color w:val="2D2E2D"/>
                  <w:sz w:val="20"/>
                  <w:szCs w:val="20"/>
                  <w:lang w:eastAsia="fr-FR"/>
                </w:rPr>
                <w:t>Characteristics</w:t>
              </w:r>
            </w:ins>
          </w:p>
        </w:tc>
        <w:tc>
          <w:tcPr>
            <w:tcW w:w="0" w:type="auto"/>
            <w:shd w:val="clear" w:color="auto" w:fill="EAEAEA"/>
            <w:tcMar>
              <w:top w:w="72" w:type="dxa"/>
              <w:left w:w="144" w:type="dxa"/>
              <w:bottom w:w="72" w:type="dxa"/>
              <w:right w:w="144" w:type="dxa"/>
            </w:tcMar>
            <w:hideMark/>
          </w:tcPr>
          <w:p w14:paraId="1E95AFEF" w14:textId="77777777" w:rsidR="008279EB" w:rsidRPr="00657F35" w:rsidRDefault="008279EB" w:rsidP="00727D55">
            <w:pPr>
              <w:jc w:val="center"/>
              <w:rPr>
                <w:ins w:id="202" w:author="Chloé Bâtie" w:date="2024-10-28T13:11:00Z" w16du:dateUtc="2024-10-28T17:11:00Z"/>
                <w:rFonts w:eastAsia="Times New Roman" w:cs="Times New Roman"/>
                <w:b/>
                <w:bCs/>
                <w:sz w:val="20"/>
                <w:szCs w:val="20"/>
                <w:lang w:eastAsia="fr-FR"/>
              </w:rPr>
            </w:pPr>
            <w:ins w:id="203" w:author="Chloé Bâtie" w:date="2024-10-28T13:11:00Z" w16du:dateUtc="2024-10-28T17:11:00Z">
              <w:r w:rsidRPr="00657F35">
                <w:rPr>
                  <w:rFonts w:eastAsia="Arial" w:cs="Times New Roman"/>
                  <w:b/>
                  <w:bCs/>
                  <w:color w:val="2D2E2D"/>
                  <w:sz w:val="20"/>
                  <w:szCs w:val="20"/>
                  <w:lang w:eastAsia="fr-FR"/>
                </w:rPr>
                <w:t>Number (n=39)</w:t>
              </w:r>
            </w:ins>
          </w:p>
        </w:tc>
        <w:tc>
          <w:tcPr>
            <w:tcW w:w="0" w:type="auto"/>
            <w:shd w:val="clear" w:color="auto" w:fill="EAEAEA"/>
          </w:tcPr>
          <w:p w14:paraId="6F8B2ED3" w14:textId="77777777" w:rsidR="008279EB" w:rsidRPr="00657F35" w:rsidRDefault="008279EB" w:rsidP="00727D55">
            <w:pPr>
              <w:rPr>
                <w:ins w:id="204" w:author="Chloé Bâtie" w:date="2024-10-28T13:11:00Z" w16du:dateUtc="2024-10-28T17:11:00Z"/>
                <w:rFonts w:eastAsia="Arial" w:cs="Times New Roman"/>
                <w:b/>
                <w:bCs/>
                <w:color w:val="2D2E2D"/>
                <w:sz w:val="20"/>
                <w:szCs w:val="20"/>
                <w:lang w:eastAsia="fr-FR"/>
              </w:rPr>
            </w:pPr>
          </w:p>
        </w:tc>
        <w:tc>
          <w:tcPr>
            <w:tcW w:w="0" w:type="auto"/>
            <w:shd w:val="clear" w:color="auto" w:fill="EAEAEA"/>
          </w:tcPr>
          <w:p w14:paraId="49904E09" w14:textId="77777777" w:rsidR="008279EB" w:rsidRPr="00657F35" w:rsidRDefault="008279EB" w:rsidP="00727D55">
            <w:pPr>
              <w:rPr>
                <w:ins w:id="205" w:author="Chloé Bâtie" w:date="2024-10-28T13:11:00Z" w16du:dateUtc="2024-10-28T17:11:00Z"/>
                <w:rFonts w:eastAsia="Arial" w:cs="Times New Roman"/>
                <w:b/>
                <w:bCs/>
                <w:color w:val="2D2E2D"/>
                <w:sz w:val="20"/>
                <w:szCs w:val="20"/>
                <w:lang w:eastAsia="fr-FR"/>
              </w:rPr>
            </w:pPr>
            <w:ins w:id="206" w:author="Chloé Bâtie" w:date="2024-10-28T13:11:00Z" w16du:dateUtc="2024-10-28T17:11:00Z">
              <w:r w:rsidRPr="00657F35">
                <w:rPr>
                  <w:rFonts w:eastAsia="Arial" w:cs="Times New Roman"/>
                  <w:b/>
                  <w:bCs/>
                  <w:color w:val="2D2E2D"/>
                  <w:sz w:val="20"/>
                  <w:szCs w:val="20"/>
                  <w:lang w:eastAsia="fr-FR"/>
                </w:rPr>
                <w:t>Characteristics</w:t>
              </w:r>
            </w:ins>
          </w:p>
        </w:tc>
        <w:tc>
          <w:tcPr>
            <w:tcW w:w="0" w:type="auto"/>
            <w:shd w:val="clear" w:color="auto" w:fill="EAEAEA"/>
          </w:tcPr>
          <w:p w14:paraId="400E9300" w14:textId="77777777" w:rsidR="008279EB" w:rsidRPr="00657F35" w:rsidRDefault="008279EB" w:rsidP="00727D55">
            <w:pPr>
              <w:jc w:val="center"/>
              <w:rPr>
                <w:ins w:id="207" w:author="Chloé Bâtie" w:date="2024-10-28T13:11:00Z" w16du:dateUtc="2024-10-28T17:11:00Z"/>
                <w:rFonts w:eastAsia="Arial" w:cs="Times New Roman"/>
                <w:b/>
                <w:bCs/>
                <w:color w:val="2D2E2D"/>
                <w:sz w:val="20"/>
                <w:szCs w:val="20"/>
                <w:lang w:eastAsia="fr-FR"/>
              </w:rPr>
            </w:pPr>
            <w:ins w:id="208" w:author="Chloé Bâtie" w:date="2024-10-28T13:11:00Z" w16du:dateUtc="2024-10-28T17:11:00Z">
              <w:r w:rsidRPr="00657F35">
                <w:rPr>
                  <w:rFonts w:eastAsia="Arial" w:cs="Times New Roman"/>
                  <w:b/>
                  <w:bCs/>
                  <w:color w:val="2D2E2D"/>
                  <w:sz w:val="20"/>
                  <w:szCs w:val="20"/>
                  <w:lang w:eastAsia="fr-FR"/>
                </w:rPr>
                <w:t>Number (n=39)</w:t>
              </w:r>
            </w:ins>
          </w:p>
        </w:tc>
      </w:tr>
      <w:tr w:rsidR="008279EB" w:rsidRPr="00657F35" w14:paraId="43CCBB85" w14:textId="77777777" w:rsidTr="00727D55">
        <w:trPr>
          <w:trHeight w:val="113"/>
          <w:jc w:val="center"/>
          <w:ins w:id="209" w:author="Chloé Bâtie" w:date="2024-10-28T13:11:00Z"/>
        </w:trPr>
        <w:tc>
          <w:tcPr>
            <w:tcW w:w="0" w:type="auto"/>
            <w:shd w:val="clear" w:color="auto" w:fill="auto"/>
            <w:tcMar>
              <w:top w:w="72" w:type="dxa"/>
              <w:left w:w="144" w:type="dxa"/>
              <w:bottom w:w="72" w:type="dxa"/>
              <w:right w:w="144" w:type="dxa"/>
            </w:tcMar>
            <w:hideMark/>
          </w:tcPr>
          <w:p w14:paraId="10AA796E" w14:textId="77777777" w:rsidR="008279EB" w:rsidRPr="00657F35" w:rsidRDefault="008279EB" w:rsidP="00727D55">
            <w:pPr>
              <w:rPr>
                <w:ins w:id="210" w:author="Chloé Bâtie" w:date="2024-10-28T13:11:00Z" w16du:dateUtc="2024-10-28T17:11:00Z"/>
                <w:rFonts w:eastAsia="Times New Roman" w:cs="Times New Roman"/>
                <w:sz w:val="20"/>
                <w:szCs w:val="20"/>
                <w:lang w:eastAsia="fr-FR"/>
              </w:rPr>
            </w:pPr>
            <w:ins w:id="211" w:author="Chloé Bâtie" w:date="2024-10-28T13:11:00Z" w16du:dateUtc="2024-10-28T17:11:00Z">
              <w:r w:rsidRPr="00657F35">
                <w:rPr>
                  <w:rFonts w:eastAsia="Arial" w:cs="Times New Roman"/>
                  <w:i/>
                  <w:iCs/>
                  <w:color w:val="2D2E2D"/>
                  <w:sz w:val="20"/>
                  <w:szCs w:val="20"/>
                  <w:lang w:eastAsia="fr-FR"/>
                </w:rPr>
                <w:t>Gender</w:t>
              </w:r>
            </w:ins>
          </w:p>
        </w:tc>
        <w:tc>
          <w:tcPr>
            <w:tcW w:w="0" w:type="auto"/>
            <w:shd w:val="clear" w:color="auto" w:fill="auto"/>
            <w:tcMar>
              <w:top w:w="72" w:type="dxa"/>
              <w:left w:w="144" w:type="dxa"/>
              <w:bottom w:w="72" w:type="dxa"/>
              <w:right w:w="144" w:type="dxa"/>
            </w:tcMar>
            <w:hideMark/>
          </w:tcPr>
          <w:p w14:paraId="770123E9" w14:textId="77777777" w:rsidR="008279EB" w:rsidRPr="00657F35" w:rsidRDefault="008279EB" w:rsidP="00727D55">
            <w:pPr>
              <w:jc w:val="center"/>
              <w:rPr>
                <w:ins w:id="212" w:author="Chloé Bâtie" w:date="2024-10-28T13:11:00Z" w16du:dateUtc="2024-10-28T17:11:00Z"/>
                <w:rFonts w:eastAsia="Times New Roman" w:cs="Times New Roman"/>
                <w:sz w:val="20"/>
                <w:szCs w:val="20"/>
                <w:lang w:eastAsia="fr-FR"/>
              </w:rPr>
            </w:pPr>
          </w:p>
        </w:tc>
        <w:tc>
          <w:tcPr>
            <w:tcW w:w="0" w:type="auto"/>
          </w:tcPr>
          <w:p w14:paraId="01CB8F45" w14:textId="77777777" w:rsidR="008279EB" w:rsidRPr="00657F35" w:rsidRDefault="008279EB" w:rsidP="00727D55">
            <w:pPr>
              <w:rPr>
                <w:ins w:id="213" w:author="Chloé Bâtie" w:date="2024-10-28T13:11:00Z" w16du:dateUtc="2024-10-28T17:11:00Z"/>
                <w:rFonts w:eastAsia="Arial" w:cs="Times New Roman"/>
                <w:i/>
                <w:iCs/>
                <w:color w:val="2D2E2D"/>
                <w:sz w:val="20"/>
                <w:szCs w:val="20"/>
                <w:lang w:eastAsia="fr-FR"/>
              </w:rPr>
            </w:pPr>
          </w:p>
        </w:tc>
        <w:tc>
          <w:tcPr>
            <w:tcW w:w="0" w:type="auto"/>
          </w:tcPr>
          <w:p w14:paraId="7943F3A6" w14:textId="77777777" w:rsidR="008279EB" w:rsidRPr="00657F35" w:rsidRDefault="008279EB" w:rsidP="00727D55">
            <w:pPr>
              <w:rPr>
                <w:ins w:id="214" w:author="Chloé Bâtie" w:date="2024-10-28T13:11:00Z" w16du:dateUtc="2024-10-28T17:11:00Z"/>
                <w:rFonts w:eastAsia="Times New Roman" w:cs="Times New Roman"/>
                <w:sz w:val="20"/>
                <w:szCs w:val="20"/>
                <w:lang w:eastAsia="fr-FR"/>
              </w:rPr>
            </w:pPr>
            <w:ins w:id="215" w:author="Chloé Bâtie" w:date="2024-10-28T13:11:00Z" w16du:dateUtc="2024-10-28T17:11:00Z">
              <w:r w:rsidRPr="00657F35">
                <w:rPr>
                  <w:rFonts w:eastAsia="Arial" w:cs="Times New Roman"/>
                  <w:i/>
                  <w:iCs/>
                  <w:color w:val="2D2E2D"/>
                  <w:sz w:val="20"/>
                  <w:szCs w:val="20"/>
                  <w:lang w:eastAsia="fr-FR"/>
                </w:rPr>
                <w:t>Category of stakeholders</w:t>
              </w:r>
            </w:ins>
          </w:p>
        </w:tc>
        <w:tc>
          <w:tcPr>
            <w:tcW w:w="0" w:type="auto"/>
          </w:tcPr>
          <w:p w14:paraId="3EE7203E" w14:textId="77777777" w:rsidR="008279EB" w:rsidRPr="00657F35" w:rsidRDefault="008279EB" w:rsidP="00727D55">
            <w:pPr>
              <w:jc w:val="center"/>
              <w:rPr>
                <w:ins w:id="216" w:author="Chloé Bâtie" w:date="2024-10-28T13:11:00Z" w16du:dateUtc="2024-10-28T17:11:00Z"/>
                <w:rFonts w:eastAsia="Times New Roman" w:cs="Times New Roman"/>
                <w:sz w:val="20"/>
                <w:szCs w:val="20"/>
                <w:lang w:eastAsia="fr-FR"/>
              </w:rPr>
            </w:pPr>
          </w:p>
        </w:tc>
      </w:tr>
      <w:tr w:rsidR="008279EB" w:rsidRPr="00657F35" w14:paraId="0F1E331B" w14:textId="77777777" w:rsidTr="00727D55">
        <w:trPr>
          <w:trHeight w:val="113"/>
          <w:jc w:val="center"/>
          <w:ins w:id="217" w:author="Chloé Bâtie" w:date="2024-10-28T13:11:00Z"/>
        </w:trPr>
        <w:tc>
          <w:tcPr>
            <w:tcW w:w="0" w:type="auto"/>
            <w:shd w:val="clear" w:color="auto" w:fill="auto"/>
            <w:tcMar>
              <w:top w:w="72" w:type="dxa"/>
              <w:left w:w="144" w:type="dxa"/>
              <w:bottom w:w="72" w:type="dxa"/>
              <w:right w:w="144" w:type="dxa"/>
            </w:tcMar>
            <w:hideMark/>
          </w:tcPr>
          <w:p w14:paraId="2042C4B8" w14:textId="77777777" w:rsidR="008279EB" w:rsidRPr="00657F35" w:rsidRDefault="008279EB" w:rsidP="00727D55">
            <w:pPr>
              <w:jc w:val="right"/>
              <w:rPr>
                <w:ins w:id="218" w:author="Chloé Bâtie" w:date="2024-10-28T13:11:00Z" w16du:dateUtc="2024-10-28T17:11:00Z"/>
                <w:rFonts w:eastAsia="Times New Roman" w:cs="Times New Roman"/>
                <w:sz w:val="20"/>
                <w:szCs w:val="20"/>
                <w:lang w:eastAsia="fr-FR"/>
              </w:rPr>
            </w:pPr>
            <w:ins w:id="219" w:author="Chloé Bâtie" w:date="2024-10-28T13:11:00Z" w16du:dateUtc="2024-10-28T17:11:00Z">
              <w:r w:rsidRPr="00657F35">
                <w:rPr>
                  <w:rFonts w:eastAsia="Arial" w:cs="Times New Roman"/>
                  <w:color w:val="2D2E2D"/>
                  <w:sz w:val="20"/>
                  <w:szCs w:val="20"/>
                  <w:lang w:eastAsia="fr-FR"/>
                </w:rPr>
                <w:t>Male</w:t>
              </w:r>
            </w:ins>
          </w:p>
        </w:tc>
        <w:tc>
          <w:tcPr>
            <w:tcW w:w="0" w:type="auto"/>
            <w:shd w:val="clear" w:color="auto" w:fill="auto"/>
            <w:tcMar>
              <w:top w:w="72" w:type="dxa"/>
              <w:left w:w="144" w:type="dxa"/>
              <w:bottom w:w="72" w:type="dxa"/>
              <w:right w:w="144" w:type="dxa"/>
            </w:tcMar>
            <w:hideMark/>
          </w:tcPr>
          <w:p w14:paraId="3C8193CC" w14:textId="77777777" w:rsidR="008279EB" w:rsidRPr="00657F35" w:rsidRDefault="008279EB" w:rsidP="00727D55">
            <w:pPr>
              <w:jc w:val="center"/>
              <w:rPr>
                <w:ins w:id="220" w:author="Chloé Bâtie" w:date="2024-10-28T13:11:00Z" w16du:dateUtc="2024-10-28T17:11:00Z"/>
                <w:rFonts w:eastAsia="Times New Roman" w:cs="Times New Roman"/>
                <w:sz w:val="20"/>
                <w:szCs w:val="20"/>
                <w:lang w:eastAsia="fr-FR"/>
              </w:rPr>
            </w:pPr>
            <w:ins w:id="221" w:author="Chloé Bâtie" w:date="2024-10-28T13:11:00Z" w16du:dateUtc="2024-10-28T17:11:00Z">
              <w:r w:rsidRPr="00657F35">
                <w:rPr>
                  <w:rFonts w:eastAsia="Arial" w:cs="Times New Roman"/>
                  <w:color w:val="2D2E2D"/>
                  <w:sz w:val="20"/>
                  <w:szCs w:val="20"/>
                  <w:lang w:eastAsia="fr-FR"/>
                </w:rPr>
                <w:t>27</w:t>
              </w:r>
            </w:ins>
          </w:p>
        </w:tc>
        <w:tc>
          <w:tcPr>
            <w:tcW w:w="0" w:type="auto"/>
          </w:tcPr>
          <w:p w14:paraId="520FC17D" w14:textId="77777777" w:rsidR="008279EB" w:rsidRPr="00657F35" w:rsidRDefault="008279EB" w:rsidP="00727D55">
            <w:pPr>
              <w:jc w:val="right"/>
              <w:rPr>
                <w:ins w:id="222" w:author="Chloé Bâtie" w:date="2024-10-28T13:11:00Z" w16du:dateUtc="2024-10-28T17:11:00Z"/>
                <w:rFonts w:eastAsia="Arial" w:cs="Times New Roman"/>
                <w:color w:val="2D2E2D"/>
                <w:sz w:val="20"/>
                <w:szCs w:val="20"/>
                <w:lang w:eastAsia="fr-FR"/>
              </w:rPr>
            </w:pPr>
          </w:p>
        </w:tc>
        <w:tc>
          <w:tcPr>
            <w:tcW w:w="0" w:type="auto"/>
          </w:tcPr>
          <w:p w14:paraId="417EC415" w14:textId="77777777" w:rsidR="008279EB" w:rsidRPr="00657F35" w:rsidRDefault="008279EB" w:rsidP="00727D55">
            <w:pPr>
              <w:jc w:val="right"/>
              <w:rPr>
                <w:ins w:id="223" w:author="Chloé Bâtie" w:date="2024-10-28T13:11:00Z" w16du:dateUtc="2024-10-28T17:11:00Z"/>
                <w:rFonts w:eastAsia="Arial" w:cs="Times New Roman"/>
                <w:color w:val="2D2E2D"/>
                <w:sz w:val="20"/>
                <w:szCs w:val="20"/>
                <w:lang w:eastAsia="fr-FR"/>
              </w:rPr>
            </w:pPr>
            <w:ins w:id="224" w:author="Chloé Bâtie" w:date="2024-10-28T13:11:00Z" w16du:dateUtc="2024-10-28T17:11:00Z">
              <w:r w:rsidRPr="00657F35">
                <w:rPr>
                  <w:rFonts w:eastAsia="Arial" w:cs="Times New Roman"/>
                  <w:color w:val="2D2E2D"/>
                  <w:sz w:val="20"/>
                  <w:szCs w:val="20"/>
                  <w:lang w:eastAsia="fr-FR"/>
                </w:rPr>
                <w:t>DAH</w:t>
              </w:r>
            </w:ins>
          </w:p>
        </w:tc>
        <w:tc>
          <w:tcPr>
            <w:tcW w:w="0" w:type="auto"/>
          </w:tcPr>
          <w:p w14:paraId="37353425" w14:textId="77777777" w:rsidR="008279EB" w:rsidRPr="00657F35" w:rsidRDefault="008279EB" w:rsidP="00727D55">
            <w:pPr>
              <w:jc w:val="center"/>
              <w:rPr>
                <w:ins w:id="225" w:author="Chloé Bâtie" w:date="2024-10-28T13:11:00Z" w16du:dateUtc="2024-10-28T17:11:00Z"/>
                <w:rFonts w:eastAsia="Arial" w:cs="Times New Roman"/>
                <w:color w:val="2D2E2D"/>
                <w:sz w:val="20"/>
                <w:szCs w:val="20"/>
                <w:lang w:eastAsia="fr-FR"/>
              </w:rPr>
            </w:pPr>
            <w:ins w:id="226" w:author="Chloé Bâtie" w:date="2024-10-28T13:11:00Z" w16du:dateUtc="2024-10-28T17:11:00Z">
              <w:r w:rsidRPr="00657F35">
                <w:rPr>
                  <w:rFonts w:eastAsia="Arial" w:cs="Times New Roman"/>
                  <w:color w:val="2D2E2D"/>
                  <w:sz w:val="20"/>
                  <w:szCs w:val="20"/>
                  <w:lang w:eastAsia="fr-FR"/>
                </w:rPr>
                <w:t>1</w:t>
              </w:r>
            </w:ins>
          </w:p>
        </w:tc>
      </w:tr>
      <w:tr w:rsidR="008279EB" w:rsidRPr="00657F35" w14:paraId="63BC828E" w14:textId="77777777" w:rsidTr="00727D55">
        <w:trPr>
          <w:trHeight w:val="113"/>
          <w:jc w:val="center"/>
          <w:ins w:id="227" w:author="Chloé Bâtie" w:date="2024-10-28T13:11:00Z"/>
        </w:trPr>
        <w:tc>
          <w:tcPr>
            <w:tcW w:w="0" w:type="auto"/>
            <w:shd w:val="clear" w:color="auto" w:fill="auto"/>
            <w:tcMar>
              <w:top w:w="72" w:type="dxa"/>
              <w:left w:w="144" w:type="dxa"/>
              <w:bottom w:w="72" w:type="dxa"/>
              <w:right w:w="144" w:type="dxa"/>
            </w:tcMar>
            <w:hideMark/>
          </w:tcPr>
          <w:p w14:paraId="149B471D" w14:textId="77777777" w:rsidR="008279EB" w:rsidRPr="00657F35" w:rsidRDefault="008279EB" w:rsidP="00727D55">
            <w:pPr>
              <w:jc w:val="right"/>
              <w:rPr>
                <w:ins w:id="228" w:author="Chloé Bâtie" w:date="2024-10-28T13:11:00Z" w16du:dateUtc="2024-10-28T17:11:00Z"/>
                <w:rFonts w:eastAsia="Times New Roman" w:cs="Times New Roman"/>
                <w:sz w:val="20"/>
                <w:szCs w:val="20"/>
                <w:lang w:eastAsia="fr-FR"/>
              </w:rPr>
            </w:pPr>
            <w:ins w:id="229" w:author="Chloé Bâtie" w:date="2024-10-28T13:11:00Z" w16du:dateUtc="2024-10-28T17:11:00Z">
              <w:r w:rsidRPr="00657F35">
                <w:rPr>
                  <w:rFonts w:eastAsia="Arial" w:cs="Times New Roman"/>
                  <w:color w:val="2D2E2D"/>
                  <w:sz w:val="20"/>
                  <w:szCs w:val="20"/>
                  <w:lang w:eastAsia="fr-FR"/>
                </w:rPr>
                <w:t>Female</w:t>
              </w:r>
            </w:ins>
          </w:p>
        </w:tc>
        <w:tc>
          <w:tcPr>
            <w:tcW w:w="0" w:type="auto"/>
            <w:shd w:val="clear" w:color="auto" w:fill="auto"/>
            <w:tcMar>
              <w:top w:w="72" w:type="dxa"/>
              <w:left w:w="144" w:type="dxa"/>
              <w:bottom w:w="72" w:type="dxa"/>
              <w:right w:w="144" w:type="dxa"/>
            </w:tcMar>
            <w:hideMark/>
          </w:tcPr>
          <w:p w14:paraId="2403CEC5" w14:textId="77777777" w:rsidR="008279EB" w:rsidRPr="00657F35" w:rsidRDefault="008279EB" w:rsidP="00727D55">
            <w:pPr>
              <w:jc w:val="center"/>
              <w:rPr>
                <w:ins w:id="230" w:author="Chloé Bâtie" w:date="2024-10-28T13:11:00Z" w16du:dateUtc="2024-10-28T17:11:00Z"/>
                <w:rFonts w:eastAsia="Times New Roman" w:cs="Times New Roman"/>
                <w:sz w:val="20"/>
                <w:szCs w:val="20"/>
                <w:lang w:eastAsia="fr-FR"/>
              </w:rPr>
            </w:pPr>
            <w:ins w:id="231" w:author="Chloé Bâtie" w:date="2024-10-28T13:11:00Z" w16du:dateUtc="2024-10-28T17:11:00Z">
              <w:r w:rsidRPr="00657F35">
                <w:rPr>
                  <w:rFonts w:eastAsia="Arial" w:cs="Times New Roman"/>
                  <w:color w:val="2D2E2D"/>
                  <w:sz w:val="20"/>
                  <w:szCs w:val="20"/>
                  <w:lang w:eastAsia="fr-FR"/>
                </w:rPr>
                <w:t>12</w:t>
              </w:r>
            </w:ins>
          </w:p>
        </w:tc>
        <w:tc>
          <w:tcPr>
            <w:tcW w:w="0" w:type="auto"/>
          </w:tcPr>
          <w:p w14:paraId="41202DFD" w14:textId="77777777" w:rsidR="008279EB" w:rsidRPr="00657F35" w:rsidRDefault="008279EB" w:rsidP="00727D55">
            <w:pPr>
              <w:jc w:val="right"/>
              <w:rPr>
                <w:ins w:id="232" w:author="Chloé Bâtie" w:date="2024-10-28T13:11:00Z" w16du:dateUtc="2024-10-28T17:11:00Z"/>
                <w:rFonts w:eastAsia="Arial" w:cs="Times New Roman"/>
                <w:color w:val="2D2E2D"/>
                <w:sz w:val="20"/>
                <w:szCs w:val="20"/>
                <w:lang w:eastAsia="fr-FR"/>
              </w:rPr>
            </w:pPr>
          </w:p>
        </w:tc>
        <w:tc>
          <w:tcPr>
            <w:tcW w:w="0" w:type="auto"/>
          </w:tcPr>
          <w:p w14:paraId="0A911543" w14:textId="77777777" w:rsidR="008279EB" w:rsidRPr="00657F35" w:rsidRDefault="008279EB" w:rsidP="00727D55">
            <w:pPr>
              <w:jc w:val="right"/>
              <w:rPr>
                <w:ins w:id="233" w:author="Chloé Bâtie" w:date="2024-10-28T13:11:00Z" w16du:dateUtc="2024-10-28T17:11:00Z"/>
                <w:rFonts w:eastAsia="Arial" w:cs="Times New Roman"/>
                <w:color w:val="2D2E2D"/>
                <w:sz w:val="20"/>
                <w:szCs w:val="20"/>
                <w:lang w:eastAsia="fr-FR"/>
              </w:rPr>
            </w:pPr>
            <w:ins w:id="234" w:author="Chloé Bâtie" w:date="2024-10-28T13:11:00Z" w16du:dateUtc="2024-10-28T17:11:00Z">
              <w:r w:rsidRPr="00657F35">
                <w:rPr>
                  <w:rFonts w:eastAsia="Arial" w:cs="Times New Roman"/>
                  <w:color w:val="2D2E2D"/>
                  <w:sz w:val="20"/>
                  <w:szCs w:val="20"/>
                  <w:lang w:eastAsia="fr-FR"/>
                </w:rPr>
                <w:t>DLP</w:t>
              </w:r>
            </w:ins>
          </w:p>
        </w:tc>
        <w:tc>
          <w:tcPr>
            <w:tcW w:w="0" w:type="auto"/>
          </w:tcPr>
          <w:p w14:paraId="7AE9505A" w14:textId="77777777" w:rsidR="008279EB" w:rsidRPr="00657F35" w:rsidRDefault="008279EB" w:rsidP="00727D55">
            <w:pPr>
              <w:jc w:val="center"/>
              <w:rPr>
                <w:ins w:id="235" w:author="Chloé Bâtie" w:date="2024-10-28T13:11:00Z" w16du:dateUtc="2024-10-28T17:11:00Z"/>
                <w:rFonts w:eastAsia="Arial" w:cs="Times New Roman"/>
                <w:color w:val="2D2E2D"/>
                <w:sz w:val="20"/>
                <w:szCs w:val="20"/>
                <w:lang w:eastAsia="fr-FR"/>
              </w:rPr>
            </w:pPr>
            <w:ins w:id="236" w:author="Chloé Bâtie" w:date="2024-10-28T13:11:00Z" w16du:dateUtc="2024-10-28T17:11:00Z">
              <w:r w:rsidRPr="00657F35">
                <w:rPr>
                  <w:rFonts w:eastAsia="Arial" w:cs="Times New Roman"/>
                  <w:color w:val="2D2E2D"/>
                  <w:sz w:val="20"/>
                  <w:szCs w:val="20"/>
                  <w:lang w:eastAsia="fr-FR"/>
                </w:rPr>
                <w:t>2</w:t>
              </w:r>
            </w:ins>
          </w:p>
        </w:tc>
      </w:tr>
      <w:tr w:rsidR="008279EB" w:rsidRPr="00657F35" w14:paraId="066C5860" w14:textId="77777777" w:rsidTr="00727D55">
        <w:trPr>
          <w:trHeight w:val="113"/>
          <w:jc w:val="center"/>
          <w:ins w:id="237" w:author="Chloé Bâtie" w:date="2024-10-28T13:11:00Z"/>
        </w:trPr>
        <w:tc>
          <w:tcPr>
            <w:tcW w:w="0" w:type="auto"/>
            <w:shd w:val="clear" w:color="auto" w:fill="auto"/>
            <w:tcMar>
              <w:top w:w="72" w:type="dxa"/>
              <w:left w:w="144" w:type="dxa"/>
              <w:bottom w:w="72" w:type="dxa"/>
              <w:right w:w="144" w:type="dxa"/>
            </w:tcMar>
            <w:hideMark/>
          </w:tcPr>
          <w:p w14:paraId="51E97726" w14:textId="77777777" w:rsidR="008279EB" w:rsidRPr="00657F35" w:rsidRDefault="008279EB" w:rsidP="00727D55">
            <w:pPr>
              <w:rPr>
                <w:ins w:id="238" w:author="Chloé Bâtie" w:date="2024-10-28T13:11:00Z" w16du:dateUtc="2024-10-28T17:11:00Z"/>
                <w:rFonts w:eastAsia="Times New Roman" w:cs="Times New Roman"/>
                <w:sz w:val="20"/>
                <w:szCs w:val="20"/>
                <w:lang w:eastAsia="fr-FR"/>
              </w:rPr>
            </w:pPr>
            <w:ins w:id="239" w:author="Chloé Bâtie" w:date="2024-10-28T13:11:00Z" w16du:dateUtc="2024-10-28T17:11:00Z">
              <w:r w:rsidRPr="00657F35">
                <w:rPr>
                  <w:rFonts w:eastAsia="Arial" w:cs="Times New Roman"/>
                  <w:i/>
                  <w:iCs/>
                  <w:color w:val="2D2E2D"/>
                  <w:sz w:val="20"/>
                  <w:szCs w:val="20"/>
                  <w:lang w:eastAsia="fr-FR"/>
                </w:rPr>
                <w:t>Location</w:t>
              </w:r>
            </w:ins>
          </w:p>
        </w:tc>
        <w:tc>
          <w:tcPr>
            <w:tcW w:w="0" w:type="auto"/>
            <w:shd w:val="clear" w:color="auto" w:fill="auto"/>
            <w:tcMar>
              <w:top w:w="72" w:type="dxa"/>
              <w:left w:w="144" w:type="dxa"/>
              <w:bottom w:w="72" w:type="dxa"/>
              <w:right w:w="144" w:type="dxa"/>
            </w:tcMar>
            <w:hideMark/>
          </w:tcPr>
          <w:p w14:paraId="048CC66C" w14:textId="77777777" w:rsidR="008279EB" w:rsidRPr="00657F35" w:rsidRDefault="008279EB" w:rsidP="00727D55">
            <w:pPr>
              <w:jc w:val="center"/>
              <w:rPr>
                <w:ins w:id="240" w:author="Chloé Bâtie" w:date="2024-10-28T13:11:00Z" w16du:dateUtc="2024-10-28T17:11:00Z"/>
                <w:rFonts w:eastAsia="Times New Roman" w:cs="Times New Roman"/>
                <w:sz w:val="20"/>
                <w:szCs w:val="20"/>
                <w:lang w:eastAsia="fr-FR"/>
              </w:rPr>
            </w:pPr>
          </w:p>
        </w:tc>
        <w:tc>
          <w:tcPr>
            <w:tcW w:w="0" w:type="auto"/>
          </w:tcPr>
          <w:p w14:paraId="27A4DA01" w14:textId="77777777" w:rsidR="008279EB" w:rsidRPr="00657F35" w:rsidRDefault="008279EB" w:rsidP="00727D55">
            <w:pPr>
              <w:rPr>
                <w:ins w:id="241" w:author="Chloé Bâtie" w:date="2024-10-28T13:11:00Z" w16du:dateUtc="2024-10-28T17:11:00Z"/>
                <w:rFonts w:eastAsia="Arial" w:cs="Times New Roman"/>
                <w:color w:val="2D2E2D"/>
                <w:sz w:val="20"/>
                <w:szCs w:val="20"/>
                <w:lang w:eastAsia="fr-FR"/>
              </w:rPr>
            </w:pPr>
          </w:p>
        </w:tc>
        <w:tc>
          <w:tcPr>
            <w:tcW w:w="0" w:type="auto"/>
          </w:tcPr>
          <w:p w14:paraId="7A4C17C0" w14:textId="77777777" w:rsidR="008279EB" w:rsidRPr="00657F35" w:rsidRDefault="008279EB" w:rsidP="00727D55">
            <w:pPr>
              <w:jc w:val="right"/>
              <w:rPr>
                <w:ins w:id="242" w:author="Chloé Bâtie" w:date="2024-10-28T13:11:00Z" w16du:dateUtc="2024-10-28T17:11:00Z"/>
                <w:rFonts w:eastAsia="Times New Roman" w:cs="Times New Roman"/>
                <w:sz w:val="20"/>
                <w:szCs w:val="20"/>
                <w:lang w:eastAsia="fr-FR"/>
              </w:rPr>
            </w:pPr>
            <w:proofErr w:type="spellStart"/>
            <w:ins w:id="243" w:author="Chloé Bâtie" w:date="2024-10-28T13:11:00Z" w16du:dateUtc="2024-10-28T17:11:00Z">
              <w:r w:rsidRPr="00657F35">
                <w:rPr>
                  <w:rFonts w:eastAsia="Arial" w:cs="Times New Roman"/>
                  <w:color w:val="2D2E2D"/>
                  <w:sz w:val="20"/>
                  <w:szCs w:val="20"/>
                  <w:lang w:eastAsia="fr-FR"/>
                </w:rPr>
                <w:t>SubDAHLP</w:t>
              </w:r>
              <w:proofErr w:type="spellEnd"/>
            </w:ins>
          </w:p>
        </w:tc>
        <w:tc>
          <w:tcPr>
            <w:tcW w:w="0" w:type="auto"/>
          </w:tcPr>
          <w:p w14:paraId="54381437" w14:textId="77777777" w:rsidR="008279EB" w:rsidRPr="00657F35" w:rsidRDefault="008279EB" w:rsidP="00727D55">
            <w:pPr>
              <w:jc w:val="center"/>
              <w:rPr>
                <w:ins w:id="244" w:author="Chloé Bâtie" w:date="2024-10-28T13:11:00Z" w16du:dateUtc="2024-10-28T17:11:00Z"/>
                <w:rFonts w:eastAsia="Times New Roman" w:cs="Times New Roman"/>
                <w:sz w:val="20"/>
                <w:szCs w:val="20"/>
                <w:lang w:eastAsia="fr-FR"/>
              </w:rPr>
            </w:pPr>
            <w:ins w:id="245" w:author="Chloé Bâtie" w:date="2024-10-28T13:11:00Z" w16du:dateUtc="2024-10-28T17:11:00Z">
              <w:r w:rsidRPr="00657F35">
                <w:rPr>
                  <w:rFonts w:eastAsia="Times New Roman" w:cs="Times New Roman"/>
                  <w:sz w:val="20"/>
                  <w:szCs w:val="20"/>
                  <w:lang w:eastAsia="fr-FR"/>
                </w:rPr>
                <w:t>5</w:t>
              </w:r>
            </w:ins>
          </w:p>
        </w:tc>
      </w:tr>
      <w:tr w:rsidR="008279EB" w:rsidRPr="00657F35" w14:paraId="456218A6" w14:textId="77777777" w:rsidTr="00727D55">
        <w:trPr>
          <w:trHeight w:val="113"/>
          <w:jc w:val="center"/>
          <w:ins w:id="246" w:author="Chloé Bâtie" w:date="2024-10-28T13:11:00Z"/>
        </w:trPr>
        <w:tc>
          <w:tcPr>
            <w:tcW w:w="0" w:type="auto"/>
            <w:shd w:val="clear" w:color="auto" w:fill="auto"/>
            <w:tcMar>
              <w:top w:w="72" w:type="dxa"/>
              <w:left w:w="144" w:type="dxa"/>
              <w:bottom w:w="72" w:type="dxa"/>
              <w:right w:w="144" w:type="dxa"/>
            </w:tcMar>
            <w:hideMark/>
          </w:tcPr>
          <w:p w14:paraId="05871EEA" w14:textId="77777777" w:rsidR="008279EB" w:rsidRPr="00657F35" w:rsidRDefault="008279EB" w:rsidP="00727D55">
            <w:pPr>
              <w:jc w:val="right"/>
              <w:rPr>
                <w:ins w:id="247" w:author="Chloé Bâtie" w:date="2024-10-28T13:11:00Z" w16du:dateUtc="2024-10-28T17:11:00Z"/>
                <w:rFonts w:eastAsia="Times New Roman" w:cs="Times New Roman"/>
                <w:sz w:val="20"/>
                <w:szCs w:val="20"/>
                <w:lang w:eastAsia="fr-FR"/>
              </w:rPr>
            </w:pPr>
            <w:ins w:id="248" w:author="Chloé Bâtie" w:date="2024-10-28T13:11:00Z" w16du:dateUtc="2024-10-28T17:11:00Z">
              <w:r w:rsidRPr="00657F35">
                <w:rPr>
                  <w:rFonts w:eastAsia="Arial" w:cs="Times New Roman"/>
                  <w:color w:val="2D2E2D"/>
                  <w:sz w:val="20"/>
                  <w:szCs w:val="20"/>
                  <w:lang w:eastAsia="fr-FR"/>
                </w:rPr>
                <w:t>North</w:t>
              </w:r>
            </w:ins>
          </w:p>
        </w:tc>
        <w:tc>
          <w:tcPr>
            <w:tcW w:w="0" w:type="auto"/>
            <w:shd w:val="clear" w:color="auto" w:fill="auto"/>
            <w:tcMar>
              <w:top w:w="72" w:type="dxa"/>
              <w:left w:w="144" w:type="dxa"/>
              <w:bottom w:w="72" w:type="dxa"/>
              <w:right w:w="144" w:type="dxa"/>
            </w:tcMar>
            <w:hideMark/>
          </w:tcPr>
          <w:p w14:paraId="2BB9A7CA" w14:textId="77777777" w:rsidR="008279EB" w:rsidRPr="00657F35" w:rsidRDefault="008279EB" w:rsidP="00727D55">
            <w:pPr>
              <w:jc w:val="center"/>
              <w:rPr>
                <w:ins w:id="249" w:author="Chloé Bâtie" w:date="2024-10-28T13:11:00Z" w16du:dateUtc="2024-10-28T17:11:00Z"/>
                <w:rFonts w:eastAsia="Times New Roman" w:cs="Times New Roman"/>
                <w:sz w:val="20"/>
                <w:szCs w:val="20"/>
                <w:lang w:eastAsia="fr-FR"/>
              </w:rPr>
            </w:pPr>
            <w:ins w:id="250" w:author="Chloé Bâtie" w:date="2024-10-28T13:11:00Z" w16du:dateUtc="2024-10-28T17:11:00Z">
              <w:r w:rsidRPr="00657F35">
                <w:rPr>
                  <w:rFonts w:eastAsia="Arial" w:cs="Times New Roman"/>
                  <w:color w:val="2D2E2D"/>
                  <w:sz w:val="20"/>
                  <w:szCs w:val="20"/>
                  <w:lang w:eastAsia="fr-FR"/>
                </w:rPr>
                <w:t>28</w:t>
              </w:r>
            </w:ins>
          </w:p>
        </w:tc>
        <w:tc>
          <w:tcPr>
            <w:tcW w:w="0" w:type="auto"/>
          </w:tcPr>
          <w:p w14:paraId="0C66AD61" w14:textId="77777777" w:rsidR="008279EB" w:rsidRPr="00657F35" w:rsidRDefault="008279EB" w:rsidP="00727D55">
            <w:pPr>
              <w:jc w:val="right"/>
              <w:rPr>
                <w:ins w:id="251" w:author="Chloé Bâtie" w:date="2024-10-28T13:11:00Z" w16du:dateUtc="2024-10-28T17:11:00Z"/>
                <w:rFonts w:eastAsia="Arial" w:cs="Times New Roman"/>
                <w:color w:val="2D2E2D"/>
                <w:sz w:val="20"/>
                <w:szCs w:val="20"/>
                <w:lang w:eastAsia="fr-FR"/>
              </w:rPr>
            </w:pPr>
          </w:p>
        </w:tc>
        <w:tc>
          <w:tcPr>
            <w:tcW w:w="0" w:type="auto"/>
          </w:tcPr>
          <w:p w14:paraId="5A16102B" w14:textId="77777777" w:rsidR="008279EB" w:rsidRPr="00657F35" w:rsidRDefault="008279EB" w:rsidP="00727D55">
            <w:pPr>
              <w:jc w:val="right"/>
              <w:rPr>
                <w:ins w:id="252" w:author="Chloé Bâtie" w:date="2024-10-28T13:11:00Z" w16du:dateUtc="2024-10-28T17:11:00Z"/>
                <w:rFonts w:eastAsia="Arial" w:cs="Times New Roman"/>
                <w:color w:val="2D2E2D"/>
                <w:sz w:val="20"/>
                <w:szCs w:val="20"/>
                <w:lang w:eastAsia="fr-FR"/>
              </w:rPr>
            </w:pPr>
            <w:ins w:id="253" w:author="Chloé Bâtie" w:date="2024-10-28T13:11:00Z" w16du:dateUtc="2024-10-28T17:11:00Z">
              <w:r w:rsidRPr="00657F35">
                <w:rPr>
                  <w:rFonts w:eastAsia="Arial" w:cs="Times New Roman"/>
                  <w:color w:val="2D2E2D"/>
                  <w:sz w:val="20"/>
                  <w:szCs w:val="20"/>
                  <w:lang w:eastAsia="fr-FR"/>
                </w:rPr>
                <w:t>DARD</w:t>
              </w:r>
            </w:ins>
          </w:p>
        </w:tc>
        <w:tc>
          <w:tcPr>
            <w:tcW w:w="0" w:type="auto"/>
          </w:tcPr>
          <w:p w14:paraId="1B7728BA" w14:textId="77777777" w:rsidR="008279EB" w:rsidRPr="00657F35" w:rsidRDefault="008279EB" w:rsidP="00727D55">
            <w:pPr>
              <w:jc w:val="center"/>
              <w:rPr>
                <w:ins w:id="254" w:author="Chloé Bâtie" w:date="2024-10-28T13:11:00Z" w16du:dateUtc="2024-10-28T17:11:00Z"/>
                <w:rFonts w:eastAsia="Arial" w:cs="Times New Roman"/>
                <w:color w:val="2D2E2D"/>
                <w:sz w:val="20"/>
                <w:szCs w:val="20"/>
                <w:lang w:eastAsia="fr-FR"/>
              </w:rPr>
            </w:pPr>
            <w:ins w:id="255" w:author="Chloé Bâtie" w:date="2024-10-28T13:11:00Z" w16du:dateUtc="2024-10-28T17:11:00Z">
              <w:r w:rsidRPr="00657F35">
                <w:rPr>
                  <w:rFonts w:eastAsia="Arial" w:cs="Times New Roman"/>
                  <w:color w:val="2D2E2D"/>
                  <w:sz w:val="20"/>
                  <w:szCs w:val="20"/>
                  <w:lang w:eastAsia="fr-FR"/>
                </w:rPr>
                <w:t>1</w:t>
              </w:r>
            </w:ins>
          </w:p>
        </w:tc>
      </w:tr>
      <w:tr w:rsidR="008279EB" w:rsidRPr="00657F35" w14:paraId="6305679F" w14:textId="77777777" w:rsidTr="00727D55">
        <w:trPr>
          <w:trHeight w:val="113"/>
          <w:jc w:val="center"/>
          <w:ins w:id="256" w:author="Chloé Bâtie" w:date="2024-10-28T13:11:00Z"/>
        </w:trPr>
        <w:tc>
          <w:tcPr>
            <w:tcW w:w="0" w:type="auto"/>
            <w:shd w:val="clear" w:color="auto" w:fill="auto"/>
            <w:tcMar>
              <w:top w:w="72" w:type="dxa"/>
              <w:left w:w="144" w:type="dxa"/>
              <w:bottom w:w="72" w:type="dxa"/>
              <w:right w:w="144" w:type="dxa"/>
            </w:tcMar>
            <w:hideMark/>
          </w:tcPr>
          <w:p w14:paraId="5F58712B" w14:textId="77777777" w:rsidR="008279EB" w:rsidRPr="00657F35" w:rsidRDefault="008279EB" w:rsidP="00727D55">
            <w:pPr>
              <w:jc w:val="right"/>
              <w:rPr>
                <w:ins w:id="257" w:author="Chloé Bâtie" w:date="2024-10-28T13:11:00Z" w16du:dateUtc="2024-10-28T17:11:00Z"/>
                <w:rFonts w:eastAsia="Times New Roman" w:cs="Times New Roman"/>
                <w:sz w:val="20"/>
                <w:szCs w:val="20"/>
                <w:lang w:eastAsia="fr-FR"/>
              </w:rPr>
            </w:pPr>
            <w:ins w:id="258" w:author="Chloé Bâtie" w:date="2024-10-28T13:11:00Z" w16du:dateUtc="2024-10-28T17:11:00Z">
              <w:r w:rsidRPr="00657F35">
                <w:rPr>
                  <w:rFonts w:eastAsia="Arial" w:cs="Times New Roman"/>
                  <w:color w:val="2D2E2D"/>
                  <w:sz w:val="20"/>
                  <w:szCs w:val="20"/>
                  <w:lang w:eastAsia="fr-FR"/>
                </w:rPr>
                <w:t>South</w:t>
              </w:r>
            </w:ins>
          </w:p>
        </w:tc>
        <w:tc>
          <w:tcPr>
            <w:tcW w:w="0" w:type="auto"/>
            <w:shd w:val="clear" w:color="auto" w:fill="auto"/>
            <w:tcMar>
              <w:top w:w="72" w:type="dxa"/>
              <w:left w:w="144" w:type="dxa"/>
              <w:bottom w:w="72" w:type="dxa"/>
              <w:right w:w="144" w:type="dxa"/>
            </w:tcMar>
            <w:hideMark/>
          </w:tcPr>
          <w:p w14:paraId="5EFA68CB" w14:textId="77777777" w:rsidR="008279EB" w:rsidRPr="00657F35" w:rsidRDefault="008279EB" w:rsidP="00727D55">
            <w:pPr>
              <w:jc w:val="center"/>
              <w:rPr>
                <w:ins w:id="259" w:author="Chloé Bâtie" w:date="2024-10-28T13:11:00Z" w16du:dateUtc="2024-10-28T17:11:00Z"/>
                <w:rFonts w:eastAsia="Times New Roman" w:cs="Times New Roman"/>
                <w:sz w:val="20"/>
                <w:szCs w:val="20"/>
                <w:lang w:eastAsia="fr-FR"/>
              </w:rPr>
            </w:pPr>
            <w:ins w:id="260" w:author="Chloé Bâtie" w:date="2024-10-28T13:11:00Z" w16du:dateUtc="2024-10-28T17:11:00Z">
              <w:r w:rsidRPr="00657F35">
                <w:rPr>
                  <w:rFonts w:eastAsia="Arial" w:cs="Times New Roman"/>
                  <w:color w:val="2D2E2D"/>
                  <w:sz w:val="20"/>
                  <w:szCs w:val="20"/>
                  <w:lang w:eastAsia="fr-FR"/>
                </w:rPr>
                <w:t>11</w:t>
              </w:r>
            </w:ins>
          </w:p>
        </w:tc>
        <w:tc>
          <w:tcPr>
            <w:tcW w:w="0" w:type="auto"/>
          </w:tcPr>
          <w:p w14:paraId="47931C59" w14:textId="77777777" w:rsidR="008279EB" w:rsidRPr="00657F35" w:rsidRDefault="008279EB" w:rsidP="00727D55">
            <w:pPr>
              <w:jc w:val="right"/>
              <w:rPr>
                <w:ins w:id="261" w:author="Chloé Bâtie" w:date="2024-10-28T13:11:00Z" w16du:dateUtc="2024-10-28T17:11:00Z"/>
                <w:rFonts w:eastAsia="Arial" w:cs="Times New Roman"/>
                <w:color w:val="2D2E2D"/>
                <w:sz w:val="20"/>
                <w:szCs w:val="20"/>
                <w:lang w:eastAsia="fr-FR"/>
              </w:rPr>
            </w:pPr>
          </w:p>
        </w:tc>
        <w:tc>
          <w:tcPr>
            <w:tcW w:w="0" w:type="auto"/>
          </w:tcPr>
          <w:p w14:paraId="71B34BAF" w14:textId="77777777" w:rsidR="008279EB" w:rsidRPr="00657F35" w:rsidRDefault="008279EB" w:rsidP="00727D55">
            <w:pPr>
              <w:jc w:val="right"/>
              <w:rPr>
                <w:ins w:id="262" w:author="Chloé Bâtie" w:date="2024-10-28T13:11:00Z" w16du:dateUtc="2024-10-28T17:11:00Z"/>
                <w:rFonts w:eastAsia="Arial" w:cs="Times New Roman"/>
                <w:color w:val="2D2E2D"/>
                <w:sz w:val="20"/>
                <w:szCs w:val="20"/>
                <w:lang w:eastAsia="fr-FR"/>
              </w:rPr>
            </w:pPr>
            <w:ins w:id="263" w:author="Chloé Bâtie" w:date="2024-10-28T13:11:00Z" w16du:dateUtc="2024-10-28T17:11:00Z">
              <w:r w:rsidRPr="00657F35">
                <w:rPr>
                  <w:rFonts w:eastAsia="Arial" w:cs="Times New Roman"/>
                  <w:color w:val="2D2E2D"/>
                  <w:sz w:val="20"/>
                  <w:szCs w:val="20"/>
                  <w:lang w:eastAsia="fr-FR"/>
                </w:rPr>
                <w:t>Veterinar</w:t>
              </w:r>
              <w:r>
                <w:rPr>
                  <w:rFonts w:eastAsia="Arial" w:cs="Times New Roman"/>
                  <w:color w:val="2D2E2D"/>
                  <w:sz w:val="20"/>
                  <w:szCs w:val="20"/>
                  <w:lang w:eastAsia="fr-FR"/>
                </w:rPr>
                <w:t>ian</w:t>
              </w:r>
              <w:r w:rsidRPr="00657F35">
                <w:rPr>
                  <w:rFonts w:eastAsia="Arial" w:cs="Times New Roman"/>
                  <w:color w:val="2D2E2D"/>
                  <w:sz w:val="20"/>
                  <w:szCs w:val="20"/>
                  <w:lang w:eastAsia="fr-FR"/>
                </w:rPr>
                <w:t xml:space="preserve"> district station</w:t>
              </w:r>
            </w:ins>
          </w:p>
        </w:tc>
        <w:tc>
          <w:tcPr>
            <w:tcW w:w="0" w:type="auto"/>
          </w:tcPr>
          <w:p w14:paraId="066B721D" w14:textId="77777777" w:rsidR="008279EB" w:rsidRPr="00657F35" w:rsidRDefault="008279EB" w:rsidP="00727D55">
            <w:pPr>
              <w:jc w:val="center"/>
              <w:rPr>
                <w:ins w:id="264" w:author="Chloé Bâtie" w:date="2024-10-28T13:11:00Z" w16du:dateUtc="2024-10-28T17:11:00Z"/>
                <w:rFonts w:eastAsia="Arial" w:cs="Times New Roman"/>
                <w:color w:val="2D2E2D"/>
                <w:sz w:val="20"/>
                <w:szCs w:val="20"/>
                <w:lang w:eastAsia="fr-FR"/>
              </w:rPr>
            </w:pPr>
            <w:ins w:id="265" w:author="Chloé Bâtie" w:date="2024-10-28T13:11:00Z" w16du:dateUtc="2024-10-28T17:11:00Z">
              <w:r w:rsidRPr="00657F35">
                <w:rPr>
                  <w:rFonts w:eastAsia="Arial" w:cs="Times New Roman"/>
                  <w:color w:val="2D2E2D"/>
                  <w:sz w:val="20"/>
                  <w:szCs w:val="20"/>
                  <w:lang w:eastAsia="fr-FR"/>
                </w:rPr>
                <w:t>1</w:t>
              </w:r>
            </w:ins>
          </w:p>
        </w:tc>
      </w:tr>
      <w:tr w:rsidR="008279EB" w:rsidRPr="00657F35" w14:paraId="2B3FC0C1" w14:textId="77777777" w:rsidTr="00727D55">
        <w:trPr>
          <w:trHeight w:val="113"/>
          <w:jc w:val="center"/>
          <w:ins w:id="266" w:author="Chloé Bâtie" w:date="2024-10-28T13:11:00Z"/>
        </w:trPr>
        <w:tc>
          <w:tcPr>
            <w:tcW w:w="0" w:type="auto"/>
            <w:shd w:val="clear" w:color="auto" w:fill="auto"/>
            <w:tcMar>
              <w:top w:w="72" w:type="dxa"/>
              <w:left w:w="144" w:type="dxa"/>
              <w:bottom w:w="72" w:type="dxa"/>
              <w:right w:w="144" w:type="dxa"/>
            </w:tcMar>
            <w:hideMark/>
          </w:tcPr>
          <w:p w14:paraId="61653B97" w14:textId="77777777" w:rsidR="008279EB" w:rsidRPr="00657F35" w:rsidRDefault="008279EB" w:rsidP="00727D55">
            <w:pPr>
              <w:rPr>
                <w:ins w:id="267" w:author="Chloé Bâtie" w:date="2024-10-28T13:11:00Z" w16du:dateUtc="2024-10-28T17:11:00Z"/>
                <w:rFonts w:eastAsia="Times New Roman" w:cs="Times New Roman"/>
                <w:sz w:val="20"/>
                <w:szCs w:val="20"/>
                <w:lang w:eastAsia="fr-FR"/>
              </w:rPr>
            </w:pPr>
            <w:ins w:id="268" w:author="Chloé Bâtie" w:date="2024-10-28T13:11:00Z" w16du:dateUtc="2024-10-28T17:11:00Z">
              <w:r w:rsidRPr="00657F35">
                <w:rPr>
                  <w:rFonts w:eastAsia="Arial" w:cs="Times New Roman"/>
                  <w:i/>
                  <w:iCs/>
                  <w:color w:val="2D2E2D"/>
                  <w:sz w:val="20"/>
                  <w:szCs w:val="20"/>
                  <w:lang w:eastAsia="fr-FR"/>
                </w:rPr>
                <w:t xml:space="preserve"> Sector</w:t>
              </w:r>
            </w:ins>
          </w:p>
        </w:tc>
        <w:tc>
          <w:tcPr>
            <w:tcW w:w="0" w:type="auto"/>
            <w:shd w:val="clear" w:color="auto" w:fill="auto"/>
            <w:tcMar>
              <w:top w:w="72" w:type="dxa"/>
              <w:left w:w="144" w:type="dxa"/>
              <w:bottom w:w="72" w:type="dxa"/>
              <w:right w:w="144" w:type="dxa"/>
            </w:tcMar>
            <w:hideMark/>
          </w:tcPr>
          <w:p w14:paraId="03AC013A" w14:textId="77777777" w:rsidR="008279EB" w:rsidRPr="00657F35" w:rsidRDefault="008279EB" w:rsidP="00727D55">
            <w:pPr>
              <w:jc w:val="center"/>
              <w:rPr>
                <w:ins w:id="269" w:author="Chloé Bâtie" w:date="2024-10-28T13:11:00Z" w16du:dateUtc="2024-10-28T17:11:00Z"/>
                <w:rFonts w:eastAsia="Times New Roman" w:cs="Times New Roman"/>
                <w:sz w:val="20"/>
                <w:szCs w:val="20"/>
                <w:lang w:eastAsia="fr-FR"/>
              </w:rPr>
            </w:pPr>
          </w:p>
        </w:tc>
        <w:tc>
          <w:tcPr>
            <w:tcW w:w="0" w:type="auto"/>
          </w:tcPr>
          <w:p w14:paraId="78B7BAB9" w14:textId="77777777" w:rsidR="008279EB" w:rsidRPr="00657F35" w:rsidRDefault="008279EB" w:rsidP="00727D55">
            <w:pPr>
              <w:rPr>
                <w:ins w:id="270" w:author="Chloé Bâtie" w:date="2024-10-28T13:11:00Z" w16du:dateUtc="2024-10-28T17:11:00Z"/>
                <w:rFonts w:eastAsia="Arial" w:cs="Times New Roman"/>
                <w:color w:val="2D2E2D"/>
                <w:sz w:val="20"/>
                <w:szCs w:val="20"/>
                <w:lang w:eastAsia="fr-FR"/>
              </w:rPr>
            </w:pPr>
          </w:p>
        </w:tc>
        <w:tc>
          <w:tcPr>
            <w:tcW w:w="0" w:type="auto"/>
          </w:tcPr>
          <w:p w14:paraId="3B83554D" w14:textId="77777777" w:rsidR="008279EB" w:rsidRPr="00657F35" w:rsidRDefault="008279EB" w:rsidP="00727D55">
            <w:pPr>
              <w:jc w:val="right"/>
              <w:rPr>
                <w:ins w:id="271" w:author="Chloé Bâtie" w:date="2024-10-28T13:11:00Z" w16du:dateUtc="2024-10-28T17:11:00Z"/>
                <w:rFonts w:eastAsia="Times New Roman" w:cs="Times New Roman"/>
                <w:sz w:val="20"/>
                <w:szCs w:val="20"/>
                <w:lang w:eastAsia="fr-FR"/>
              </w:rPr>
            </w:pPr>
            <w:ins w:id="272" w:author="Chloé Bâtie" w:date="2024-10-28T13:11:00Z" w16du:dateUtc="2024-10-28T17:11:00Z">
              <w:r w:rsidRPr="00657F35">
                <w:rPr>
                  <w:rFonts w:eastAsia="Arial" w:cs="Times New Roman"/>
                  <w:color w:val="2D2E2D"/>
                  <w:sz w:val="20"/>
                  <w:szCs w:val="20"/>
                  <w:lang w:eastAsia="fr-FR"/>
                </w:rPr>
                <w:t>Communal veterinarian</w:t>
              </w:r>
            </w:ins>
          </w:p>
        </w:tc>
        <w:tc>
          <w:tcPr>
            <w:tcW w:w="0" w:type="auto"/>
          </w:tcPr>
          <w:p w14:paraId="386C3BD2" w14:textId="77777777" w:rsidR="008279EB" w:rsidRPr="00657F35" w:rsidRDefault="008279EB" w:rsidP="00727D55">
            <w:pPr>
              <w:jc w:val="center"/>
              <w:rPr>
                <w:ins w:id="273" w:author="Chloé Bâtie" w:date="2024-10-28T13:11:00Z" w16du:dateUtc="2024-10-28T17:11:00Z"/>
                <w:rFonts w:eastAsia="Times New Roman" w:cs="Times New Roman"/>
                <w:sz w:val="20"/>
                <w:szCs w:val="20"/>
                <w:lang w:eastAsia="fr-FR"/>
              </w:rPr>
            </w:pPr>
            <w:ins w:id="274" w:author="Chloé Bâtie" w:date="2024-10-28T13:11:00Z" w16du:dateUtc="2024-10-28T17:11:00Z">
              <w:r w:rsidRPr="00657F35">
                <w:rPr>
                  <w:rFonts w:eastAsia="Arial" w:cs="Times New Roman"/>
                  <w:color w:val="2D2E2D"/>
                  <w:sz w:val="20"/>
                  <w:szCs w:val="20"/>
                  <w:lang w:eastAsia="fr-FR"/>
                </w:rPr>
                <w:t>2</w:t>
              </w:r>
            </w:ins>
          </w:p>
        </w:tc>
      </w:tr>
      <w:tr w:rsidR="008279EB" w:rsidRPr="00657F35" w14:paraId="5AFB5D96" w14:textId="77777777" w:rsidTr="00727D55">
        <w:trPr>
          <w:trHeight w:val="113"/>
          <w:jc w:val="center"/>
          <w:ins w:id="275" w:author="Chloé Bâtie" w:date="2024-10-28T13:11:00Z"/>
        </w:trPr>
        <w:tc>
          <w:tcPr>
            <w:tcW w:w="0" w:type="auto"/>
            <w:shd w:val="clear" w:color="auto" w:fill="auto"/>
            <w:tcMar>
              <w:top w:w="72" w:type="dxa"/>
              <w:left w:w="144" w:type="dxa"/>
              <w:bottom w:w="72" w:type="dxa"/>
              <w:right w:w="144" w:type="dxa"/>
            </w:tcMar>
            <w:hideMark/>
          </w:tcPr>
          <w:p w14:paraId="47D2814E" w14:textId="77777777" w:rsidR="008279EB" w:rsidRPr="00657F35" w:rsidRDefault="008279EB" w:rsidP="00727D55">
            <w:pPr>
              <w:jc w:val="right"/>
              <w:rPr>
                <w:ins w:id="276" w:author="Chloé Bâtie" w:date="2024-10-28T13:11:00Z" w16du:dateUtc="2024-10-28T17:11:00Z"/>
                <w:rFonts w:eastAsia="Times New Roman" w:cs="Times New Roman"/>
                <w:sz w:val="20"/>
                <w:szCs w:val="20"/>
                <w:lang w:eastAsia="fr-FR"/>
              </w:rPr>
            </w:pPr>
            <w:ins w:id="277" w:author="Chloé Bâtie" w:date="2024-10-28T13:11:00Z" w16du:dateUtc="2024-10-28T17:11:00Z">
              <w:r w:rsidRPr="00657F35">
                <w:rPr>
                  <w:rFonts w:eastAsia="Arial" w:cs="Times New Roman"/>
                  <w:color w:val="2D2E2D"/>
                  <w:sz w:val="20"/>
                  <w:szCs w:val="20"/>
                  <w:lang w:eastAsia="fr-FR"/>
                </w:rPr>
                <w:t>Public sector</w:t>
              </w:r>
            </w:ins>
          </w:p>
        </w:tc>
        <w:tc>
          <w:tcPr>
            <w:tcW w:w="0" w:type="auto"/>
            <w:shd w:val="clear" w:color="auto" w:fill="auto"/>
            <w:tcMar>
              <w:top w:w="72" w:type="dxa"/>
              <w:left w:w="144" w:type="dxa"/>
              <w:bottom w:w="72" w:type="dxa"/>
              <w:right w:w="144" w:type="dxa"/>
            </w:tcMar>
            <w:hideMark/>
          </w:tcPr>
          <w:p w14:paraId="71B77B54" w14:textId="77777777" w:rsidR="008279EB" w:rsidRPr="00657F35" w:rsidRDefault="008279EB" w:rsidP="00727D55">
            <w:pPr>
              <w:jc w:val="center"/>
              <w:rPr>
                <w:ins w:id="278" w:author="Chloé Bâtie" w:date="2024-10-28T13:11:00Z" w16du:dateUtc="2024-10-28T17:11:00Z"/>
                <w:rFonts w:eastAsia="Times New Roman" w:cs="Times New Roman"/>
                <w:sz w:val="20"/>
                <w:szCs w:val="20"/>
                <w:lang w:eastAsia="fr-FR"/>
              </w:rPr>
            </w:pPr>
            <w:ins w:id="279" w:author="Chloé Bâtie" w:date="2024-10-28T13:11:00Z" w16du:dateUtc="2024-10-28T17:11:00Z">
              <w:r w:rsidRPr="00657F35">
                <w:rPr>
                  <w:rFonts w:eastAsia="Arial" w:cs="Times New Roman"/>
                  <w:color w:val="2D2E2D"/>
                  <w:sz w:val="20"/>
                  <w:szCs w:val="20"/>
                  <w:lang w:eastAsia="fr-FR"/>
                </w:rPr>
                <w:t>13</w:t>
              </w:r>
            </w:ins>
          </w:p>
        </w:tc>
        <w:tc>
          <w:tcPr>
            <w:tcW w:w="0" w:type="auto"/>
          </w:tcPr>
          <w:p w14:paraId="2703383C" w14:textId="77777777" w:rsidR="008279EB" w:rsidRPr="00657F35" w:rsidRDefault="008279EB" w:rsidP="00727D55">
            <w:pPr>
              <w:jc w:val="right"/>
              <w:rPr>
                <w:ins w:id="280" w:author="Chloé Bâtie" w:date="2024-10-28T13:11:00Z" w16du:dateUtc="2024-10-28T17:11:00Z"/>
                <w:rFonts w:eastAsia="Arial" w:cs="Times New Roman"/>
                <w:color w:val="2D2E2D"/>
                <w:sz w:val="20"/>
                <w:szCs w:val="20"/>
                <w:lang w:eastAsia="fr-FR"/>
              </w:rPr>
            </w:pPr>
          </w:p>
        </w:tc>
        <w:tc>
          <w:tcPr>
            <w:tcW w:w="0" w:type="auto"/>
          </w:tcPr>
          <w:p w14:paraId="41910CDF" w14:textId="77777777" w:rsidR="008279EB" w:rsidRPr="00657F35" w:rsidRDefault="008279EB" w:rsidP="00727D55">
            <w:pPr>
              <w:jc w:val="right"/>
              <w:rPr>
                <w:ins w:id="281" w:author="Chloé Bâtie" w:date="2024-10-28T13:11:00Z" w16du:dateUtc="2024-10-28T17:11:00Z"/>
                <w:rFonts w:eastAsia="Arial" w:cs="Times New Roman"/>
                <w:color w:val="2D2E2D"/>
                <w:sz w:val="20"/>
                <w:szCs w:val="20"/>
                <w:highlight w:val="yellow"/>
                <w:lang w:eastAsia="fr-FR"/>
              </w:rPr>
            </w:pPr>
            <w:ins w:id="282" w:author="Chloé Bâtie" w:date="2024-10-28T13:11:00Z" w16du:dateUtc="2024-10-28T17:11:00Z">
              <w:r w:rsidRPr="00657F35">
                <w:rPr>
                  <w:rFonts w:eastAsia="Times New Roman" w:cs="Times New Roman"/>
                  <w:sz w:val="20"/>
                  <w:szCs w:val="20"/>
                  <w:lang w:eastAsia="fr-FR"/>
                </w:rPr>
                <w:t>National research center</w:t>
              </w:r>
            </w:ins>
          </w:p>
        </w:tc>
        <w:tc>
          <w:tcPr>
            <w:tcW w:w="0" w:type="auto"/>
          </w:tcPr>
          <w:p w14:paraId="74A78DE4" w14:textId="77777777" w:rsidR="008279EB" w:rsidRPr="00657F35" w:rsidRDefault="008279EB" w:rsidP="00727D55">
            <w:pPr>
              <w:jc w:val="center"/>
              <w:rPr>
                <w:ins w:id="283" w:author="Chloé Bâtie" w:date="2024-10-28T13:11:00Z" w16du:dateUtc="2024-10-28T17:11:00Z"/>
                <w:rFonts w:eastAsia="Arial" w:cs="Times New Roman"/>
                <w:color w:val="2D2E2D"/>
                <w:sz w:val="20"/>
                <w:szCs w:val="20"/>
                <w:highlight w:val="yellow"/>
                <w:lang w:eastAsia="fr-FR"/>
              </w:rPr>
            </w:pPr>
            <w:ins w:id="284" w:author="Chloé Bâtie" w:date="2024-10-28T13:11:00Z" w16du:dateUtc="2024-10-28T17:11:00Z">
              <w:r w:rsidRPr="00657F35">
                <w:rPr>
                  <w:rFonts w:eastAsia="Times New Roman" w:cs="Times New Roman"/>
                  <w:sz w:val="20"/>
                  <w:szCs w:val="20"/>
                  <w:lang w:eastAsia="fr-FR"/>
                </w:rPr>
                <w:t>1</w:t>
              </w:r>
            </w:ins>
          </w:p>
        </w:tc>
      </w:tr>
      <w:tr w:rsidR="008279EB" w:rsidRPr="00657F35" w14:paraId="173C02A7" w14:textId="77777777" w:rsidTr="00727D55">
        <w:trPr>
          <w:trHeight w:val="113"/>
          <w:jc w:val="center"/>
          <w:ins w:id="285" w:author="Chloé Bâtie" w:date="2024-10-28T13:11:00Z"/>
        </w:trPr>
        <w:tc>
          <w:tcPr>
            <w:tcW w:w="0" w:type="auto"/>
            <w:shd w:val="clear" w:color="auto" w:fill="auto"/>
            <w:tcMar>
              <w:top w:w="72" w:type="dxa"/>
              <w:left w:w="144" w:type="dxa"/>
              <w:bottom w:w="72" w:type="dxa"/>
              <w:right w:w="144" w:type="dxa"/>
            </w:tcMar>
            <w:hideMark/>
          </w:tcPr>
          <w:p w14:paraId="784223C6" w14:textId="77777777" w:rsidR="008279EB" w:rsidRPr="00657F35" w:rsidRDefault="008279EB" w:rsidP="00727D55">
            <w:pPr>
              <w:jc w:val="right"/>
              <w:rPr>
                <w:ins w:id="286" w:author="Chloé Bâtie" w:date="2024-10-28T13:11:00Z" w16du:dateUtc="2024-10-28T17:11:00Z"/>
                <w:rFonts w:eastAsia="Times New Roman" w:cs="Times New Roman"/>
                <w:sz w:val="20"/>
                <w:szCs w:val="20"/>
                <w:lang w:eastAsia="fr-FR"/>
              </w:rPr>
            </w:pPr>
            <w:ins w:id="287" w:author="Chloé Bâtie" w:date="2024-10-28T13:11:00Z" w16du:dateUtc="2024-10-28T17:11:00Z">
              <w:r w:rsidRPr="00657F35">
                <w:rPr>
                  <w:rFonts w:eastAsia="Arial" w:cs="Times New Roman"/>
                  <w:color w:val="2D2E2D"/>
                  <w:sz w:val="20"/>
                  <w:szCs w:val="20"/>
                  <w:lang w:eastAsia="fr-FR"/>
                </w:rPr>
                <w:t>Private sector</w:t>
              </w:r>
            </w:ins>
          </w:p>
        </w:tc>
        <w:tc>
          <w:tcPr>
            <w:tcW w:w="0" w:type="auto"/>
            <w:shd w:val="clear" w:color="auto" w:fill="auto"/>
            <w:tcMar>
              <w:top w:w="72" w:type="dxa"/>
              <w:left w:w="144" w:type="dxa"/>
              <w:bottom w:w="72" w:type="dxa"/>
              <w:right w:w="144" w:type="dxa"/>
            </w:tcMar>
            <w:hideMark/>
          </w:tcPr>
          <w:p w14:paraId="1C634C6E" w14:textId="77777777" w:rsidR="008279EB" w:rsidRPr="00657F35" w:rsidRDefault="008279EB" w:rsidP="00727D55">
            <w:pPr>
              <w:jc w:val="center"/>
              <w:rPr>
                <w:ins w:id="288" w:author="Chloé Bâtie" w:date="2024-10-28T13:11:00Z" w16du:dateUtc="2024-10-28T17:11:00Z"/>
                <w:rFonts w:eastAsia="Times New Roman" w:cs="Times New Roman"/>
                <w:sz w:val="20"/>
                <w:szCs w:val="20"/>
                <w:lang w:eastAsia="fr-FR"/>
              </w:rPr>
            </w:pPr>
            <w:ins w:id="289" w:author="Chloé Bâtie" w:date="2024-10-28T13:11:00Z" w16du:dateUtc="2024-10-28T17:11:00Z">
              <w:r w:rsidRPr="00657F35">
                <w:rPr>
                  <w:rFonts w:eastAsia="Arial" w:cs="Times New Roman"/>
                  <w:color w:val="2D2E2D"/>
                  <w:sz w:val="20"/>
                  <w:szCs w:val="20"/>
                  <w:lang w:eastAsia="fr-FR"/>
                </w:rPr>
                <w:t>22</w:t>
              </w:r>
            </w:ins>
          </w:p>
        </w:tc>
        <w:tc>
          <w:tcPr>
            <w:tcW w:w="0" w:type="auto"/>
          </w:tcPr>
          <w:p w14:paraId="2877E836" w14:textId="77777777" w:rsidR="008279EB" w:rsidRPr="00657F35" w:rsidRDefault="008279EB" w:rsidP="00727D55">
            <w:pPr>
              <w:jc w:val="right"/>
              <w:rPr>
                <w:ins w:id="290" w:author="Chloé Bâtie" w:date="2024-10-28T13:11:00Z" w16du:dateUtc="2024-10-28T17:11:00Z"/>
                <w:rFonts w:eastAsia="Arial" w:cs="Times New Roman"/>
                <w:color w:val="2D2E2D"/>
                <w:sz w:val="20"/>
                <w:szCs w:val="20"/>
                <w:lang w:eastAsia="fr-FR"/>
              </w:rPr>
            </w:pPr>
          </w:p>
        </w:tc>
        <w:tc>
          <w:tcPr>
            <w:tcW w:w="0" w:type="auto"/>
          </w:tcPr>
          <w:p w14:paraId="1B1427B3" w14:textId="77777777" w:rsidR="008279EB" w:rsidRPr="00657F35" w:rsidRDefault="008279EB" w:rsidP="00727D55">
            <w:pPr>
              <w:jc w:val="right"/>
              <w:rPr>
                <w:ins w:id="291" w:author="Chloé Bâtie" w:date="2024-10-28T13:11:00Z" w16du:dateUtc="2024-10-28T17:11:00Z"/>
                <w:rFonts w:eastAsia="Arial" w:cs="Times New Roman"/>
                <w:color w:val="2D2E2D"/>
                <w:sz w:val="20"/>
                <w:szCs w:val="20"/>
                <w:highlight w:val="yellow"/>
                <w:lang w:eastAsia="fr-FR"/>
              </w:rPr>
            </w:pPr>
            <w:ins w:id="292" w:author="Chloé Bâtie" w:date="2024-10-28T13:11:00Z" w16du:dateUtc="2024-10-28T17:11:00Z">
              <w:r w:rsidRPr="00657F35">
                <w:rPr>
                  <w:rFonts w:eastAsia="Arial" w:cs="Times New Roman"/>
                  <w:color w:val="2D2E2D"/>
                  <w:sz w:val="20"/>
                  <w:szCs w:val="20"/>
                  <w:lang w:eastAsia="fr-FR"/>
                </w:rPr>
                <w:t>Feed company</w:t>
              </w:r>
            </w:ins>
          </w:p>
        </w:tc>
        <w:tc>
          <w:tcPr>
            <w:tcW w:w="0" w:type="auto"/>
          </w:tcPr>
          <w:p w14:paraId="6F43CDD3" w14:textId="77777777" w:rsidR="008279EB" w:rsidRPr="00657F35" w:rsidRDefault="008279EB" w:rsidP="00727D55">
            <w:pPr>
              <w:jc w:val="center"/>
              <w:rPr>
                <w:ins w:id="293" w:author="Chloé Bâtie" w:date="2024-10-28T13:11:00Z" w16du:dateUtc="2024-10-28T17:11:00Z"/>
                <w:rFonts w:eastAsia="Arial" w:cs="Times New Roman"/>
                <w:color w:val="2D2E2D"/>
                <w:sz w:val="20"/>
                <w:szCs w:val="20"/>
                <w:highlight w:val="yellow"/>
                <w:lang w:eastAsia="fr-FR"/>
              </w:rPr>
            </w:pPr>
            <w:ins w:id="294" w:author="Chloé Bâtie" w:date="2024-10-28T13:11:00Z" w16du:dateUtc="2024-10-28T17:11:00Z">
              <w:r w:rsidRPr="00657F35">
                <w:rPr>
                  <w:rFonts w:eastAsia="Arial" w:cs="Times New Roman"/>
                  <w:color w:val="2D2E2D"/>
                  <w:sz w:val="20"/>
                  <w:szCs w:val="20"/>
                  <w:lang w:eastAsia="fr-FR"/>
                </w:rPr>
                <w:t>3</w:t>
              </w:r>
            </w:ins>
          </w:p>
        </w:tc>
      </w:tr>
      <w:tr w:rsidR="008279EB" w:rsidRPr="00657F35" w14:paraId="23828154" w14:textId="77777777" w:rsidTr="00727D55">
        <w:trPr>
          <w:trHeight w:val="113"/>
          <w:jc w:val="center"/>
          <w:ins w:id="295" w:author="Chloé Bâtie" w:date="2024-10-28T13:11:00Z"/>
        </w:trPr>
        <w:tc>
          <w:tcPr>
            <w:tcW w:w="0" w:type="auto"/>
            <w:shd w:val="clear" w:color="auto" w:fill="auto"/>
            <w:tcMar>
              <w:top w:w="72" w:type="dxa"/>
              <w:left w:w="144" w:type="dxa"/>
              <w:bottom w:w="72" w:type="dxa"/>
              <w:right w:w="144" w:type="dxa"/>
            </w:tcMar>
            <w:hideMark/>
          </w:tcPr>
          <w:p w14:paraId="743E82D4" w14:textId="77777777" w:rsidR="008279EB" w:rsidRPr="00657F35" w:rsidRDefault="008279EB" w:rsidP="00727D55">
            <w:pPr>
              <w:jc w:val="right"/>
              <w:rPr>
                <w:ins w:id="296" w:author="Chloé Bâtie" w:date="2024-10-28T13:11:00Z" w16du:dateUtc="2024-10-28T17:11:00Z"/>
                <w:rFonts w:eastAsia="Times New Roman" w:cs="Times New Roman"/>
                <w:sz w:val="20"/>
                <w:szCs w:val="20"/>
                <w:lang w:eastAsia="fr-FR"/>
              </w:rPr>
            </w:pPr>
            <w:ins w:id="297" w:author="Chloé Bâtie" w:date="2024-10-28T13:11:00Z" w16du:dateUtc="2024-10-28T17:11:00Z">
              <w:r w:rsidRPr="00657F35">
                <w:rPr>
                  <w:rFonts w:eastAsia="Arial" w:cs="Times New Roman"/>
                  <w:color w:val="2D2E2D"/>
                  <w:sz w:val="20"/>
                  <w:szCs w:val="20"/>
                  <w:lang w:eastAsia="fr-FR"/>
                </w:rPr>
                <w:t>International partner</w:t>
              </w:r>
            </w:ins>
          </w:p>
        </w:tc>
        <w:tc>
          <w:tcPr>
            <w:tcW w:w="0" w:type="auto"/>
            <w:shd w:val="clear" w:color="auto" w:fill="auto"/>
            <w:tcMar>
              <w:top w:w="72" w:type="dxa"/>
              <w:left w:w="144" w:type="dxa"/>
              <w:bottom w:w="72" w:type="dxa"/>
              <w:right w:w="144" w:type="dxa"/>
            </w:tcMar>
            <w:hideMark/>
          </w:tcPr>
          <w:p w14:paraId="1D2DE7C5" w14:textId="77777777" w:rsidR="008279EB" w:rsidRPr="00657F35" w:rsidRDefault="008279EB" w:rsidP="00727D55">
            <w:pPr>
              <w:jc w:val="center"/>
              <w:rPr>
                <w:ins w:id="298" w:author="Chloé Bâtie" w:date="2024-10-28T13:11:00Z" w16du:dateUtc="2024-10-28T17:11:00Z"/>
                <w:rFonts w:eastAsia="Times New Roman" w:cs="Times New Roman"/>
                <w:sz w:val="20"/>
                <w:szCs w:val="20"/>
                <w:lang w:eastAsia="fr-FR"/>
              </w:rPr>
            </w:pPr>
            <w:ins w:id="299" w:author="Chloé Bâtie" w:date="2024-10-28T13:11:00Z" w16du:dateUtc="2024-10-28T17:11:00Z">
              <w:r w:rsidRPr="00657F35">
                <w:rPr>
                  <w:rFonts w:eastAsia="Arial" w:cs="Times New Roman"/>
                  <w:color w:val="2D2E2D"/>
                  <w:sz w:val="20"/>
                  <w:szCs w:val="20"/>
                  <w:lang w:eastAsia="fr-FR"/>
                </w:rPr>
                <w:t>4</w:t>
              </w:r>
            </w:ins>
          </w:p>
        </w:tc>
        <w:tc>
          <w:tcPr>
            <w:tcW w:w="0" w:type="auto"/>
          </w:tcPr>
          <w:p w14:paraId="052121A6" w14:textId="77777777" w:rsidR="008279EB" w:rsidRPr="00657F35" w:rsidRDefault="008279EB" w:rsidP="00727D55">
            <w:pPr>
              <w:jc w:val="right"/>
              <w:rPr>
                <w:ins w:id="300" w:author="Chloé Bâtie" w:date="2024-10-28T13:11:00Z" w16du:dateUtc="2024-10-28T17:11:00Z"/>
                <w:rFonts w:eastAsia="Arial" w:cs="Times New Roman"/>
                <w:color w:val="2D2E2D"/>
                <w:sz w:val="20"/>
                <w:szCs w:val="20"/>
                <w:lang w:eastAsia="fr-FR"/>
              </w:rPr>
            </w:pPr>
          </w:p>
        </w:tc>
        <w:tc>
          <w:tcPr>
            <w:tcW w:w="0" w:type="auto"/>
          </w:tcPr>
          <w:p w14:paraId="63148FCE" w14:textId="77777777" w:rsidR="008279EB" w:rsidRPr="00657F35" w:rsidRDefault="008279EB" w:rsidP="00727D55">
            <w:pPr>
              <w:jc w:val="right"/>
              <w:rPr>
                <w:ins w:id="301" w:author="Chloé Bâtie" w:date="2024-10-28T13:11:00Z" w16du:dateUtc="2024-10-28T17:11:00Z"/>
                <w:rFonts w:eastAsia="Arial" w:cs="Times New Roman"/>
                <w:color w:val="2D2E2D"/>
                <w:sz w:val="20"/>
                <w:szCs w:val="20"/>
                <w:lang w:eastAsia="fr-FR"/>
              </w:rPr>
            </w:pPr>
            <w:ins w:id="302" w:author="Chloé Bâtie" w:date="2024-10-28T13:11:00Z" w16du:dateUtc="2024-10-28T17:11:00Z">
              <w:r w:rsidRPr="00657F35">
                <w:rPr>
                  <w:rFonts w:eastAsia="Arial" w:cs="Times New Roman"/>
                  <w:color w:val="2D2E2D"/>
                  <w:sz w:val="20"/>
                  <w:szCs w:val="20"/>
                  <w:lang w:eastAsia="fr-FR"/>
                </w:rPr>
                <w:t>Alternative feed additives company</w:t>
              </w:r>
            </w:ins>
          </w:p>
        </w:tc>
        <w:tc>
          <w:tcPr>
            <w:tcW w:w="0" w:type="auto"/>
          </w:tcPr>
          <w:p w14:paraId="26DDBC03" w14:textId="77777777" w:rsidR="008279EB" w:rsidRPr="00657F35" w:rsidRDefault="008279EB" w:rsidP="00727D55">
            <w:pPr>
              <w:jc w:val="center"/>
              <w:rPr>
                <w:ins w:id="303" w:author="Chloé Bâtie" w:date="2024-10-28T13:11:00Z" w16du:dateUtc="2024-10-28T17:11:00Z"/>
                <w:rFonts w:eastAsia="Arial" w:cs="Times New Roman"/>
                <w:color w:val="2D2E2D"/>
                <w:sz w:val="20"/>
                <w:szCs w:val="20"/>
                <w:lang w:eastAsia="fr-FR"/>
              </w:rPr>
            </w:pPr>
            <w:ins w:id="304" w:author="Chloé Bâtie" w:date="2024-10-28T13:11:00Z" w16du:dateUtc="2024-10-28T17:11:00Z">
              <w:r w:rsidRPr="00657F35">
                <w:rPr>
                  <w:rFonts w:eastAsia="Arial" w:cs="Times New Roman"/>
                  <w:color w:val="2D2E2D"/>
                  <w:sz w:val="20"/>
                  <w:szCs w:val="20"/>
                  <w:lang w:eastAsia="fr-FR"/>
                </w:rPr>
                <w:t>3</w:t>
              </w:r>
            </w:ins>
          </w:p>
        </w:tc>
      </w:tr>
      <w:tr w:rsidR="008279EB" w:rsidRPr="00657F35" w14:paraId="68F2E6D5" w14:textId="77777777" w:rsidTr="00727D55">
        <w:trPr>
          <w:trHeight w:val="113"/>
          <w:jc w:val="center"/>
          <w:ins w:id="305" w:author="Chloé Bâtie" w:date="2024-10-28T13:11:00Z"/>
        </w:trPr>
        <w:tc>
          <w:tcPr>
            <w:tcW w:w="0" w:type="auto"/>
            <w:shd w:val="clear" w:color="auto" w:fill="auto"/>
            <w:tcMar>
              <w:top w:w="72" w:type="dxa"/>
              <w:left w:w="144" w:type="dxa"/>
              <w:bottom w:w="72" w:type="dxa"/>
              <w:right w:w="144" w:type="dxa"/>
            </w:tcMar>
          </w:tcPr>
          <w:p w14:paraId="60A83CDE" w14:textId="77777777" w:rsidR="008279EB" w:rsidRPr="00657F35" w:rsidRDefault="008279EB" w:rsidP="00727D55">
            <w:pPr>
              <w:jc w:val="left"/>
              <w:rPr>
                <w:ins w:id="306" w:author="Chloé Bâtie" w:date="2024-10-28T13:11:00Z" w16du:dateUtc="2024-10-28T17:11:00Z"/>
                <w:rFonts w:eastAsia="Arial" w:cs="Times New Roman"/>
                <w:color w:val="2D2E2D"/>
                <w:sz w:val="20"/>
                <w:szCs w:val="20"/>
                <w:lang w:eastAsia="fr-FR"/>
              </w:rPr>
            </w:pPr>
            <w:ins w:id="307" w:author="Chloé Bâtie" w:date="2024-10-28T13:11:00Z" w16du:dateUtc="2024-10-28T17:11:00Z">
              <w:r w:rsidRPr="00657F35">
                <w:rPr>
                  <w:rFonts w:eastAsia="Arial" w:cs="Times New Roman"/>
                  <w:i/>
                  <w:iCs/>
                  <w:color w:val="2D2E2D"/>
                  <w:sz w:val="20"/>
                  <w:szCs w:val="20"/>
                  <w:lang w:eastAsia="fr-FR"/>
                </w:rPr>
                <w:t>Territorial level</w:t>
              </w:r>
            </w:ins>
          </w:p>
        </w:tc>
        <w:tc>
          <w:tcPr>
            <w:tcW w:w="0" w:type="auto"/>
            <w:shd w:val="clear" w:color="auto" w:fill="auto"/>
            <w:tcMar>
              <w:top w:w="72" w:type="dxa"/>
              <w:left w:w="144" w:type="dxa"/>
              <w:bottom w:w="72" w:type="dxa"/>
              <w:right w:w="144" w:type="dxa"/>
            </w:tcMar>
          </w:tcPr>
          <w:p w14:paraId="31340A2F" w14:textId="77777777" w:rsidR="008279EB" w:rsidRPr="00657F35" w:rsidRDefault="008279EB" w:rsidP="00727D55">
            <w:pPr>
              <w:jc w:val="center"/>
              <w:rPr>
                <w:ins w:id="308" w:author="Chloé Bâtie" w:date="2024-10-28T13:11:00Z" w16du:dateUtc="2024-10-28T17:11:00Z"/>
                <w:rFonts w:eastAsia="Arial" w:cs="Times New Roman"/>
                <w:color w:val="2D2E2D"/>
                <w:sz w:val="20"/>
                <w:szCs w:val="20"/>
                <w:lang w:eastAsia="fr-FR"/>
              </w:rPr>
            </w:pPr>
          </w:p>
        </w:tc>
        <w:tc>
          <w:tcPr>
            <w:tcW w:w="0" w:type="auto"/>
          </w:tcPr>
          <w:p w14:paraId="34777861" w14:textId="77777777" w:rsidR="008279EB" w:rsidRPr="00657F35" w:rsidRDefault="008279EB" w:rsidP="00727D55">
            <w:pPr>
              <w:jc w:val="right"/>
              <w:rPr>
                <w:ins w:id="309" w:author="Chloé Bâtie" w:date="2024-10-28T13:11:00Z" w16du:dateUtc="2024-10-28T17:11:00Z"/>
                <w:rFonts w:eastAsia="Arial" w:cs="Times New Roman"/>
                <w:color w:val="2D2E2D"/>
                <w:sz w:val="20"/>
                <w:szCs w:val="20"/>
                <w:lang w:eastAsia="fr-FR"/>
              </w:rPr>
            </w:pPr>
          </w:p>
        </w:tc>
        <w:tc>
          <w:tcPr>
            <w:tcW w:w="0" w:type="auto"/>
          </w:tcPr>
          <w:p w14:paraId="6651E9C4" w14:textId="77777777" w:rsidR="008279EB" w:rsidRPr="00657F35" w:rsidRDefault="008279EB" w:rsidP="00727D55">
            <w:pPr>
              <w:jc w:val="right"/>
              <w:rPr>
                <w:ins w:id="310" w:author="Chloé Bâtie" w:date="2024-10-28T13:11:00Z" w16du:dateUtc="2024-10-28T17:11:00Z"/>
                <w:rFonts w:eastAsia="Arial" w:cs="Times New Roman"/>
                <w:color w:val="2D2E2D"/>
                <w:sz w:val="20"/>
                <w:szCs w:val="20"/>
                <w:lang w:eastAsia="fr-FR"/>
              </w:rPr>
            </w:pPr>
            <w:ins w:id="311" w:author="Chloé Bâtie" w:date="2024-10-28T13:11:00Z" w16du:dateUtc="2024-10-28T17:11:00Z">
              <w:r>
                <w:rPr>
                  <w:rFonts w:eastAsia="Arial" w:cs="Times New Roman"/>
                  <w:color w:val="2D2E2D"/>
                  <w:sz w:val="20"/>
                  <w:szCs w:val="20"/>
                  <w:lang w:eastAsia="fr-FR"/>
                </w:rPr>
                <w:t>Company veterinarian</w:t>
              </w:r>
            </w:ins>
          </w:p>
        </w:tc>
        <w:tc>
          <w:tcPr>
            <w:tcW w:w="0" w:type="auto"/>
          </w:tcPr>
          <w:p w14:paraId="6F81FDCF" w14:textId="77777777" w:rsidR="008279EB" w:rsidRPr="00657F35" w:rsidRDefault="008279EB" w:rsidP="00727D55">
            <w:pPr>
              <w:jc w:val="center"/>
              <w:rPr>
                <w:ins w:id="312" w:author="Chloé Bâtie" w:date="2024-10-28T13:11:00Z" w16du:dateUtc="2024-10-28T17:11:00Z"/>
                <w:rFonts w:eastAsia="Arial" w:cs="Times New Roman"/>
                <w:color w:val="2D2E2D"/>
                <w:sz w:val="20"/>
                <w:szCs w:val="20"/>
                <w:lang w:eastAsia="fr-FR"/>
              </w:rPr>
            </w:pPr>
            <w:ins w:id="313" w:author="Chloé Bâtie" w:date="2024-10-28T13:11:00Z" w16du:dateUtc="2024-10-28T17:11:00Z">
              <w:r w:rsidRPr="00657F35">
                <w:rPr>
                  <w:rFonts w:eastAsia="Arial" w:cs="Times New Roman"/>
                  <w:color w:val="2D2E2D"/>
                  <w:sz w:val="20"/>
                  <w:szCs w:val="20"/>
                  <w:lang w:eastAsia="fr-FR"/>
                </w:rPr>
                <w:t>1</w:t>
              </w:r>
            </w:ins>
          </w:p>
        </w:tc>
      </w:tr>
      <w:tr w:rsidR="008279EB" w:rsidRPr="00657F35" w14:paraId="2CA62069" w14:textId="77777777" w:rsidTr="00727D55">
        <w:trPr>
          <w:trHeight w:val="113"/>
          <w:jc w:val="center"/>
          <w:ins w:id="314" w:author="Chloé Bâtie" w:date="2024-10-28T13:11:00Z"/>
        </w:trPr>
        <w:tc>
          <w:tcPr>
            <w:tcW w:w="0" w:type="auto"/>
            <w:shd w:val="clear" w:color="auto" w:fill="auto"/>
            <w:tcMar>
              <w:top w:w="72" w:type="dxa"/>
              <w:left w:w="144" w:type="dxa"/>
              <w:bottom w:w="72" w:type="dxa"/>
              <w:right w:w="144" w:type="dxa"/>
            </w:tcMar>
          </w:tcPr>
          <w:p w14:paraId="498E644D" w14:textId="77777777" w:rsidR="008279EB" w:rsidRPr="00657F35" w:rsidRDefault="008279EB" w:rsidP="00727D55">
            <w:pPr>
              <w:jc w:val="right"/>
              <w:rPr>
                <w:ins w:id="315" w:author="Chloé Bâtie" w:date="2024-10-28T13:11:00Z" w16du:dateUtc="2024-10-28T17:11:00Z"/>
                <w:rFonts w:eastAsia="Arial" w:cs="Times New Roman"/>
                <w:i/>
                <w:iCs/>
                <w:color w:val="2D2E2D"/>
                <w:sz w:val="20"/>
                <w:szCs w:val="20"/>
                <w:lang w:eastAsia="fr-FR"/>
              </w:rPr>
            </w:pPr>
            <w:ins w:id="316" w:author="Chloé Bâtie" w:date="2024-10-28T13:11:00Z" w16du:dateUtc="2024-10-28T17:11:00Z">
              <w:r w:rsidRPr="00657F35">
                <w:rPr>
                  <w:rFonts w:eastAsia="Arial" w:cs="Times New Roman"/>
                  <w:color w:val="2D2E2D"/>
                  <w:sz w:val="20"/>
                  <w:szCs w:val="20"/>
                  <w:lang w:eastAsia="fr-FR"/>
                </w:rPr>
                <w:t>Supra-national</w:t>
              </w:r>
            </w:ins>
          </w:p>
        </w:tc>
        <w:tc>
          <w:tcPr>
            <w:tcW w:w="0" w:type="auto"/>
            <w:shd w:val="clear" w:color="auto" w:fill="auto"/>
            <w:tcMar>
              <w:top w:w="72" w:type="dxa"/>
              <w:left w:w="144" w:type="dxa"/>
              <w:bottom w:w="72" w:type="dxa"/>
              <w:right w:w="144" w:type="dxa"/>
            </w:tcMar>
          </w:tcPr>
          <w:p w14:paraId="76AABF87" w14:textId="77777777" w:rsidR="008279EB" w:rsidRPr="00657F35" w:rsidRDefault="008279EB" w:rsidP="00727D55">
            <w:pPr>
              <w:jc w:val="center"/>
              <w:rPr>
                <w:ins w:id="317" w:author="Chloé Bâtie" w:date="2024-10-28T13:11:00Z" w16du:dateUtc="2024-10-28T17:11:00Z"/>
                <w:rFonts w:eastAsia="Arial" w:cs="Times New Roman"/>
                <w:color w:val="2D2E2D"/>
                <w:sz w:val="20"/>
                <w:szCs w:val="20"/>
                <w:lang w:eastAsia="fr-FR"/>
              </w:rPr>
            </w:pPr>
            <w:ins w:id="318" w:author="Chloé Bâtie" w:date="2024-10-28T13:11:00Z" w16du:dateUtc="2024-10-28T17:11:00Z">
              <w:r w:rsidRPr="00657F35">
                <w:rPr>
                  <w:rFonts w:eastAsia="Arial" w:cs="Times New Roman"/>
                  <w:color w:val="2D2E2D"/>
                  <w:sz w:val="20"/>
                  <w:szCs w:val="20"/>
                  <w:lang w:eastAsia="fr-FR"/>
                </w:rPr>
                <w:t>8</w:t>
              </w:r>
            </w:ins>
          </w:p>
        </w:tc>
        <w:tc>
          <w:tcPr>
            <w:tcW w:w="0" w:type="auto"/>
          </w:tcPr>
          <w:p w14:paraId="0F828AEB" w14:textId="77777777" w:rsidR="008279EB" w:rsidRPr="00657F35" w:rsidRDefault="008279EB" w:rsidP="00727D55">
            <w:pPr>
              <w:jc w:val="right"/>
              <w:rPr>
                <w:ins w:id="319" w:author="Chloé Bâtie" w:date="2024-10-28T13:11:00Z" w16du:dateUtc="2024-10-28T17:11:00Z"/>
                <w:rFonts w:eastAsia="Arial" w:cs="Times New Roman"/>
                <w:color w:val="2D2E2D"/>
                <w:sz w:val="20"/>
                <w:szCs w:val="20"/>
                <w:lang w:eastAsia="fr-FR"/>
              </w:rPr>
            </w:pPr>
          </w:p>
        </w:tc>
        <w:tc>
          <w:tcPr>
            <w:tcW w:w="0" w:type="auto"/>
          </w:tcPr>
          <w:p w14:paraId="1E180A01" w14:textId="77777777" w:rsidR="008279EB" w:rsidRPr="00657F35" w:rsidRDefault="008279EB" w:rsidP="00727D55">
            <w:pPr>
              <w:jc w:val="right"/>
              <w:rPr>
                <w:ins w:id="320" w:author="Chloé Bâtie" w:date="2024-10-28T13:11:00Z" w16du:dateUtc="2024-10-28T17:11:00Z"/>
                <w:rFonts w:eastAsia="Arial" w:cs="Times New Roman"/>
                <w:color w:val="2D2E2D"/>
                <w:sz w:val="20"/>
                <w:szCs w:val="20"/>
                <w:lang w:eastAsia="fr-FR"/>
              </w:rPr>
            </w:pPr>
            <w:ins w:id="321" w:author="Chloé Bâtie" w:date="2024-10-28T13:11:00Z" w16du:dateUtc="2024-10-28T17:11:00Z">
              <w:r w:rsidRPr="00657F35">
                <w:rPr>
                  <w:rFonts w:eastAsia="Arial" w:cs="Times New Roman"/>
                  <w:color w:val="2D2E2D"/>
                  <w:sz w:val="20"/>
                  <w:szCs w:val="20"/>
                  <w:lang w:eastAsia="fr-FR"/>
                </w:rPr>
                <w:t>Importer/Producer</w:t>
              </w:r>
            </w:ins>
          </w:p>
        </w:tc>
        <w:tc>
          <w:tcPr>
            <w:tcW w:w="0" w:type="auto"/>
          </w:tcPr>
          <w:p w14:paraId="1B44776C" w14:textId="77777777" w:rsidR="008279EB" w:rsidRPr="00657F35" w:rsidRDefault="008279EB" w:rsidP="00727D55">
            <w:pPr>
              <w:jc w:val="center"/>
              <w:rPr>
                <w:ins w:id="322" w:author="Chloé Bâtie" w:date="2024-10-28T13:11:00Z" w16du:dateUtc="2024-10-28T17:11:00Z"/>
                <w:rFonts w:eastAsia="Arial" w:cs="Times New Roman"/>
                <w:color w:val="2D2E2D"/>
                <w:sz w:val="20"/>
                <w:szCs w:val="20"/>
                <w:lang w:eastAsia="fr-FR"/>
              </w:rPr>
            </w:pPr>
            <w:ins w:id="323" w:author="Chloé Bâtie" w:date="2024-10-28T13:11:00Z" w16du:dateUtc="2024-10-28T17:11:00Z">
              <w:r w:rsidRPr="00657F35">
                <w:rPr>
                  <w:rFonts w:eastAsia="Arial" w:cs="Times New Roman"/>
                  <w:color w:val="2D2E2D"/>
                  <w:sz w:val="20"/>
                  <w:szCs w:val="20"/>
                  <w:lang w:eastAsia="fr-FR"/>
                </w:rPr>
                <w:t>3</w:t>
              </w:r>
            </w:ins>
          </w:p>
        </w:tc>
      </w:tr>
      <w:tr w:rsidR="008279EB" w:rsidRPr="00657F35" w14:paraId="49F524DB" w14:textId="77777777" w:rsidTr="00727D55">
        <w:trPr>
          <w:trHeight w:val="113"/>
          <w:jc w:val="center"/>
          <w:ins w:id="324" w:author="Chloé Bâtie" w:date="2024-10-28T13:11:00Z"/>
        </w:trPr>
        <w:tc>
          <w:tcPr>
            <w:tcW w:w="0" w:type="auto"/>
            <w:shd w:val="clear" w:color="auto" w:fill="auto"/>
            <w:tcMar>
              <w:top w:w="72" w:type="dxa"/>
              <w:left w:w="144" w:type="dxa"/>
              <w:bottom w:w="72" w:type="dxa"/>
              <w:right w:w="144" w:type="dxa"/>
            </w:tcMar>
          </w:tcPr>
          <w:p w14:paraId="7C361C21" w14:textId="77777777" w:rsidR="008279EB" w:rsidRPr="00657F35" w:rsidRDefault="008279EB" w:rsidP="00727D55">
            <w:pPr>
              <w:jc w:val="right"/>
              <w:rPr>
                <w:ins w:id="325" w:author="Chloé Bâtie" w:date="2024-10-28T13:11:00Z" w16du:dateUtc="2024-10-28T17:11:00Z"/>
                <w:rFonts w:eastAsia="Arial" w:cs="Times New Roman"/>
                <w:color w:val="2D2E2D"/>
                <w:sz w:val="20"/>
                <w:szCs w:val="20"/>
                <w:lang w:eastAsia="fr-FR"/>
              </w:rPr>
            </w:pPr>
            <w:ins w:id="326" w:author="Chloé Bâtie" w:date="2024-10-28T13:11:00Z" w16du:dateUtc="2024-10-28T17:11:00Z">
              <w:r w:rsidRPr="00657F35">
                <w:rPr>
                  <w:rFonts w:eastAsia="Arial" w:cs="Times New Roman"/>
                  <w:color w:val="2D2E2D"/>
                  <w:sz w:val="20"/>
                  <w:szCs w:val="20"/>
                  <w:lang w:eastAsia="fr-FR"/>
                </w:rPr>
                <w:t>National</w:t>
              </w:r>
            </w:ins>
          </w:p>
        </w:tc>
        <w:tc>
          <w:tcPr>
            <w:tcW w:w="0" w:type="auto"/>
            <w:shd w:val="clear" w:color="auto" w:fill="auto"/>
            <w:tcMar>
              <w:top w:w="72" w:type="dxa"/>
              <w:left w:w="144" w:type="dxa"/>
              <w:bottom w:w="72" w:type="dxa"/>
              <w:right w:w="144" w:type="dxa"/>
            </w:tcMar>
          </w:tcPr>
          <w:p w14:paraId="42E222D6" w14:textId="77777777" w:rsidR="008279EB" w:rsidRPr="00657F35" w:rsidRDefault="008279EB" w:rsidP="00727D55">
            <w:pPr>
              <w:jc w:val="center"/>
              <w:rPr>
                <w:ins w:id="327" w:author="Chloé Bâtie" w:date="2024-10-28T13:11:00Z" w16du:dateUtc="2024-10-28T17:11:00Z"/>
                <w:rFonts w:eastAsia="Arial" w:cs="Times New Roman"/>
                <w:color w:val="2D2E2D"/>
                <w:sz w:val="20"/>
                <w:szCs w:val="20"/>
                <w:lang w:eastAsia="fr-FR"/>
              </w:rPr>
            </w:pPr>
            <w:ins w:id="328" w:author="Chloé Bâtie" w:date="2024-10-28T13:11:00Z" w16du:dateUtc="2024-10-28T17:11:00Z">
              <w:r w:rsidRPr="00657F35">
                <w:rPr>
                  <w:rFonts w:eastAsia="Arial" w:cs="Times New Roman"/>
                  <w:color w:val="2D2E2D"/>
                  <w:sz w:val="20"/>
                  <w:szCs w:val="20"/>
                  <w:lang w:eastAsia="fr-FR"/>
                </w:rPr>
                <w:t>10</w:t>
              </w:r>
            </w:ins>
          </w:p>
        </w:tc>
        <w:tc>
          <w:tcPr>
            <w:tcW w:w="0" w:type="auto"/>
          </w:tcPr>
          <w:p w14:paraId="785F4787" w14:textId="77777777" w:rsidR="008279EB" w:rsidRPr="00657F35" w:rsidRDefault="008279EB" w:rsidP="00727D55">
            <w:pPr>
              <w:jc w:val="right"/>
              <w:rPr>
                <w:ins w:id="329" w:author="Chloé Bâtie" w:date="2024-10-28T13:11:00Z" w16du:dateUtc="2024-10-28T17:11:00Z"/>
                <w:rFonts w:eastAsia="Arial" w:cs="Times New Roman"/>
                <w:color w:val="2D2E2D"/>
                <w:sz w:val="20"/>
                <w:szCs w:val="20"/>
                <w:lang w:eastAsia="fr-FR"/>
              </w:rPr>
            </w:pPr>
          </w:p>
        </w:tc>
        <w:tc>
          <w:tcPr>
            <w:tcW w:w="0" w:type="auto"/>
          </w:tcPr>
          <w:p w14:paraId="7A47F36F" w14:textId="77777777" w:rsidR="008279EB" w:rsidRPr="00657F35" w:rsidRDefault="008279EB" w:rsidP="00727D55">
            <w:pPr>
              <w:jc w:val="right"/>
              <w:rPr>
                <w:ins w:id="330" w:author="Chloé Bâtie" w:date="2024-10-28T13:11:00Z" w16du:dateUtc="2024-10-28T17:11:00Z"/>
                <w:rFonts w:eastAsia="Arial" w:cs="Times New Roman"/>
                <w:color w:val="2D2E2D"/>
                <w:sz w:val="20"/>
                <w:szCs w:val="20"/>
                <w:lang w:eastAsia="fr-FR"/>
              </w:rPr>
            </w:pPr>
            <w:ins w:id="331" w:author="Chloé Bâtie" w:date="2024-10-28T13:11:00Z" w16du:dateUtc="2024-10-28T17:11:00Z">
              <w:r w:rsidRPr="00657F35">
                <w:rPr>
                  <w:rFonts w:eastAsia="Arial" w:cs="Times New Roman"/>
                  <w:color w:val="2D2E2D"/>
                  <w:sz w:val="20"/>
                  <w:szCs w:val="20"/>
                  <w:lang w:eastAsia="fr-FR"/>
                </w:rPr>
                <w:t>Distributor</w:t>
              </w:r>
            </w:ins>
          </w:p>
        </w:tc>
        <w:tc>
          <w:tcPr>
            <w:tcW w:w="0" w:type="auto"/>
          </w:tcPr>
          <w:p w14:paraId="3552F105" w14:textId="77777777" w:rsidR="008279EB" w:rsidRPr="00657F35" w:rsidRDefault="008279EB" w:rsidP="00727D55">
            <w:pPr>
              <w:jc w:val="center"/>
              <w:rPr>
                <w:ins w:id="332" w:author="Chloé Bâtie" w:date="2024-10-28T13:11:00Z" w16du:dateUtc="2024-10-28T17:11:00Z"/>
                <w:rFonts w:eastAsia="Arial" w:cs="Times New Roman"/>
                <w:color w:val="2D2E2D"/>
                <w:sz w:val="20"/>
                <w:szCs w:val="20"/>
                <w:lang w:eastAsia="fr-FR"/>
              </w:rPr>
            </w:pPr>
            <w:ins w:id="333" w:author="Chloé Bâtie" w:date="2024-10-28T13:11:00Z" w16du:dateUtc="2024-10-28T17:11:00Z">
              <w:r w:rsidRPr="00657F35">
                <w:rPr>
                  <w:rFonts w:eastAsia="Arial" w:cs="Times New Roman"/>
                  <w:color w:val="2D2E2D"/>
                  <w:sz w:val="20"/>
                  <w:szCs w:val="20"/>
                  <w:lang w:eastAsia="fr-FR"/>
                </w:rPr>
                <w:t>2</w:t>
              </w:r>
            </w:ins>
          </w:p>
        </w:tc>
      </w:tr>
      <w:tr w:rsidR="008279EB" w:rsidRPr="00657F35" w14:paraId="7F824B17" w14:textId="77777777" w:rsidTr="00727D55">
        <w:trPr>
          <w:trHeight w:val="113"/>
          <w:jc w:val="center"/>
          <w:ins w:id="334" w:author="Chloé Bâtie" w:date="2024-10-28T13:11:00Z"/>
        </w:trPr>
        <w:tc>
          <w:tcPr>
            <w:tcW w:w="0" w:type="auto"/>
            <w:shd w:val="clear" w:color="auto" w:fill="auto"/>
            <w:tcMar>
              <w:top w:w="72" w:type="dxa"/>
              <w:left w:w="144" w:type="dxa"/>
              <w:bottom w:w="72" w:type="dxa"/>
              <w:right w:w="144" w:type="dxa"/>
            </w:tcMar>
          </w:tcPr>
          <w:p w14:paraId="5C93CFCE" w14:textId="77777777" w:rsidR="008279EB" w:rsidRPr="00657F35" w:rsidRDefault="008279EB" w:rsidP="00727D55">
            <w:pPr>
              <w:jc w:val="right"/>
              <w:rPr>
                <w:ins w:id="335" w:author="Chloé Bâtie" w:date="2024-10-28T13:11:00Z" w16du:dateUtc="2024-10-28T17:11:00Z"/>
                <w:rFonts w:eastAsia="Arial" w:cs="Times New Roman"/>
                <w:color w:val="2D2E2D"/>
                <w:sz w:val="20"/>
                <w:szCs w:val="20"/>
                <w:lang w:eastAsia="fr-FR"/>
              </w:rPr>
            </w:pPr>
            <w:ins w:id="336" w:author="Chloé Bâtie" w:date="2024-10-28T13:11:00Z" w16du:dateUtc="2024-10-28T17:11:00Z">
              <w:r w:rsidRPr="00657F35">
                <w:rPr>
                  <w:rFonts w:eastAsia="Arial" w:cs="Times New Roman"/>
                  <w:color w:val="2D2E2D"/>
                  <w:sz w:val="20"/>
                  <w:szCs w:val="20"/>
                  <w:lang w:eastAsia="fr-FR"/>
                </w:rPr>
                <w:t>Provincial</w:t>
              </w:r>
            </w:ins>
          </w:p>
        </w:tc>
        <w:tc>
          <w:tcPr>
            <w:tcW w:w="0" w:type="auto"/>
            <w:shd w:val="clear" w:color="auto" w:fill="auto"/>
            <w:tcMar>
              <w:top w:w="72" w:type="dxa"/>
              <w:left w:w="144" w:type="dxa"/>
              <w:bottom w:w="72" w:type="dxa"/>
              <w:right w:w="144" w:type="dxa"/>
            </w:tcMar>
          </w:tcPr>
          <w:p w14:paraId="2D980168" w14:textId="77777777" w:rsidR="008279EB" w:rsidRPr="00657F35" w:rsidRDefault="008279EB" w:rsidP="00727D55">
            <w:pPr>
              <w:jc w:val="center"/>
              <w:rPr>
                <w:ins w:id="337" w:author="Chloé Bâtie" w:date="2024-10-28T13:11:00Z" w16du:dateUtc="2024-10-28T17:11:00Z"/>
                <w:rFonts w:eastAsia="Arial" w:cs="Times New Roman"/>
                <w:color w:val="2D2E2D"/>
                <w:sz w:val="20"/>
                <w:szCs w:val="20"/>
                <w:lang w:eastAsia="fr-FR"/>
              </w:rPr>
            </w:pPr>
            <w:ins w:id="338" w:author="Chloé Bâtie" w:date="2024-10-28T13:11:00Z" w16du:dateUtc="2024-10-28T17:11:00Z">
              <w:r w:rsidRPr="00657F35">
                <w:rPr>
                  <w:rFonts w:eastAsia="Arial" w:cs="Times New Roman"/>
                  <w:color w:val="2D2E2D"/>
                  <w:sz w:val="20"/>
                  <w:szCs w:val="20"/>
                  <w:lang w:eastAsia="fr-FR"/>
                </w:rPr>
                <w:t>10</w:t>
              </w:r>
            </w:ins>
          </w:p>
        </w:tc>
        <w:tc>
          <w:tcPr>
            <w:tcW w:w="0" w:type="auto"/>
          </w:tcPr>
          <w:p w14:paraId="3B7AB804" w14:textId="77777777" w:rsidR="008279EB" w:rsidRPr="00657F35" w:rsidRDefault="008279EB" w:rsidP="00727D55">
            <w:pPr>
              <w:jc w:val="right"/>
              <w:rPr>
                <w:ins w:id="339" w:author="Chloé Bâtie" w:date="2024-10-28T13:11:00Z" w16du:dateUtc="2024-10-28T17:11:00Z"/>
                <w:rFonts w:eastAsia="Arial" w:cs="Times New Roman"/>
                <w:color w:val="2D2E2D"/>
                <w:sz w:val="20"/>
                <w:szCs w:val="20"/>
                <w:lang w:eastAsia="fr-FR"/>
              </w:rPr>
            </w:pPr>
          </w:p>
        </w:tc>
        <w:tc>
          <w:tcPr>
            <w:tcW w:w="0" w:type="auto"/>
          </w:tcPr>
          <w:p w14:paraId="6DF244FF" w14:textId="77777777" w:rsidR="008279EB" w:rsidRPr="00657F35" w:rsidRDefault="008279EB" w:rsidP="00727D55">
            <w:pPr>
              <w:jc w:val="right"/>
              <w:rPr>
                <w:ins w:id="340" w:author="Chloé Bâtie" w:date="2024-10-28T13:11:00Z" w16du:dateUtc="2024-10-28T17:11:00Z"/>
                <w:rFonts w:eastAsia="Arial" w:cs="Times New Roman"/>
                <w:color w:val="2D2E2D"/>
                <w:sz w:val="20"/>
                <w:szCs w:val="20"/>
                <w:lang w:eastAsia="fr-FR"/>
              </w:rPr>
            </w:pPr>
            <w:ins w:id="341" w:author="Chloé Bâtie" w:date="2024-10-28T13:11:00Z" w16du:dateUtc="2024-10-28T17:11:00Z">
              <w:r w:rsidRPr="00657F35">
                <w:rPr>
                  <w:rFonts w:eastAsia="Arial" w:cs="Times New Roman"/>
                  <w:color w:val="2D2E2D"/>
                  <w:sz w:val="20"/>
                  <w:szCs w:val="20"/>
                  <w:lang w:eastAsia="fr-FR"/>
                </w:rPr>
                <w:t>Agencies level 1 and 2</w:t>
              </w:r>
            </w:ins>
          </w:p>
        </w:tc>
        <w:tc>
          <w:tcPr>
            <w:tcW w:w="0" w:type="auto"/>
          </w:tcPr>
          <w:p w14:paraId="024DD8C9" w14:textId="77777777" w:rsidR="008279EB" w:rsidRPr="00657F35" w:rsidRDefault="008279EB" w:rsidP="00727D55">
            <w:pPr>
              <w:jc w:val="center"/>
              <w:rPr>
                <w:ins w:id="342" w:author="Chloé Bâtie" w:date="2024-10-28T13:11:00Z" w16du:dateUtc="2024-10-28T17:11:00Z"/>
                <w:rFonts w:eastAsia="Arial" w:cs="Times New Roman"/>
                <w:color w:val="2D2E2D"/>
                <w:sz w:val="20"/>
                <w:szCs w:val="20"/>
                <w:lang w:eastAsia="fr-FR"/>
              </w:rPr>
            </w:pPr>
            <w:ins w:id="343" w:author="Chloé Bâtie" w:date="2024-10-28T13:11:00Z" w16du:dateUtc="2024-10-28T17:11:00Z">
              <w:r w:rsidRPr="00657F35">
                <w:rPr>
                  <w:rFonts w:eastAsia="Arial" w:cs="Times New Roman"/>
                  <w:color w:val="2D2E2D"/>
                  <w:sz w:val="20"/>
                  <w:szCs w:val="20"/>
                  <w:lang w:eastAsia="fr-FR"/>
                </w:rPr>
                <w:t>5</w:t>
              </w:r>
            </w:ins>
          </w:p>
        </w:tc>
      </w:tr>
      <w:tr w:rsidR="008279EB" w:rsidRPr="00657F35" w14:paraId="36379DAF" w14:textId="77777777" w:rsidTr="00727D55">
        <w:trPr>
          <w:trHeight w:val="113"/>
          <w:jc w:val="center"/>
          <w:ins w:id="344" w:author="Chloé Bâtie" w:date="2024-10-28T13:11:00Z"/>
        </w:trPr>
        <w:tc>
          <w:tcPr>
            <w:tcW w:w="0" w:type="auto"/>
            <w:shd w:val="clear" w:color="auto" w:fill="auto"/>
            <w:tcMar>
              <w:top w:w="72" w:type="dxa"/>
              <w:left w:w="144" w:type="dxa"/>
              <w:bottom w:w="72" w:type="dxa"/>
              <w:right w:w="144" w:type="dxa"/>
            </w:tcMar>
          </w:tcPr>
          <w:p w14:paraId="4487BAC7" w14:textId="77777777" w:rsidR="008279EB" w:rsidRPr="00657F35" w:rsidRDefault="008279EB" w:rsidP="00727D55">
            <w:pPr>
              <w:jc w:val="right"/>
              <w:rPr>
                <w:ins w:id="345" w:author="Chloé Bâtie" w:date="2024-10-28T13:11:00Z" w16du:dateUtc="2024-10-28T17:11:00Z"/>
                <w:rFonts w:eastAsia="Arial" w:cs="Times New Roman"/>
                <w:color w:val="2D2E2D"/>
                <w:sz w:val="20"/>
                <w:szCs w:val="20"/>
                <w:lang w:eastAsia="fr-FR"/>
              </w:rPr>
            </w:pPr>
            <w:ins w:id="346" w:author="Chloé Bâtie" w:date="2024-10-28T13:11:00Z" w16du:dateUtc="2024-10-28T17:11:00Z">
              <w:r w:rsidRPr="00657F35">
                <w:rPr>
                  <w:rFonts w:eastAsia="Arial" w:cs="Times New Roman"/>
                  <w:color w:val="2D2E2D"/>
                  <w:sz w:val="20"/>
                  <w:szCs w:val="20"/>
                  <w:lang w:eastAsia="fr-FR"/>
                </w:rPr>
                <w:t>District/communal</w:t>
              </w:r>
            </w:ins>
          </w:p>
        </w:tc>
        <w:tc>
          <w:tcPr>
            <w:tcW w:w="0" w:type="auto"/>
            <w:shd w:val="clear" w:color="auto" w:fill="auto"/>
            <w:tcMar>
              <w:top w:w="72" w:type="dxa"/>
              <w:left w:w="144" w:type="dxa"/>
              <w:bottom w:w="72" w:type="dxa"/>
              <w:right w:w="144" w:type="dxa"/>
            </w:tcMar>
          </w:tcPr>
          <w:p w14:paraId="261533CB" w14:textId="77777777" w:rsidR="008279EB" w:rsidRPr="00657F35" w:rsidRDefault="008279EB" w:rsidP="00727D55">
            <w:pPr>
              <w:jc w:val="center"/>
              <w:rPr>
                <w:ins w:id="347" w:author="Chloé Bâtie" w:date="2024-10-28T13:11:00Z" w16du:dateUtc="2024-10-28T17:11:00Z"/>
                <w:rFonts w:eastAsia="Arial" w:cs="Times New Roman"/>
                <w:color w:val="2D2E2D"/>
                <w:sz w:val="20"/>
                <w:szCs w:val="20"/>
                <w:lang w:eastAsia="fr-FR"/>
              </w:rPr>
            </w:pPr>
            <w:ins w:id="348" w:author="Chloé Bâtie" w:date="2024-10-28T13:11:00Z" w16du:dateUtc="2024-10-28T17:11:00Z">
              <w:r w:rsidRPr="00657F35">
                <w:rPr>
                  <w:rFonts w:eastAsia="Arial" w:cs="Times New Roman"/>
                  <w:color w:val="2D2E2D"/>
                  <w:sz w:val="20"/>
                  <w:szCs w:val="20"/>
                  <w:lang w:eastAsia="fr-FR"/>
                </w:rPr>
                <w:t>11</w:t>
              </w:r>
            </w:ins>
          </w:p>
        </w:tc>
        <w:tc>
          <w:tcPr>
            <w:tcW w:w="0" w:type="auto"/>
          </w:tcPr>
          <w:p w14:paraId="1670C1E0" w14:textId="77777777" w:rsidR="008279EB" w:rsidRPr="00657F35" w:rsidRDefault="008279EB" w:rsidP="00727D55">
            <w:pPr>
              <w:jc w:val="right"/>
              <w:rPr>
                <w:ins w:id="349" w:author="Chloé Bâtie" w:date="2024-10-28T13:11:00Z" w16du:dateUtc="2024-10-28T17:11:00Z"/>
                <w:rFonts w:eastAsia="Arial" w:cs="Times New Roman"/>
                <w:color w:val="2D2E2D"/>
                <w:sz w:val="20"/>
                <w:szCs w:val="20"/>
                <w:lang w:eastAsia="fr-FR"/>
              </w:rPr>
            </w:pPr>
          </w:p>
        </w:tc>
        <w:tc>
          <w:tcPr>
            <w:tcW w:w="0" w:type="auto"/>
          </w:tcPr>
          <w:p w14:paraId="7ECA5AA7" w14:textId="77777777" w:rsidR="008279EB" w:rsidRPr="00657F35" w:rsidRDefault="008279EB" w:rsidP="00727D55">
            <w:pPr>
              <w:jc w:val="right"/>
              <w:rPr>
                <w:ins w:id="350" w:author="Chloé Bâtie" w:date="2024-10-28T13:11:00Z" w16du:dateUtc="2024-10-28T17:11:00Z"/>
                <w:rFonts w:eastAsia="Arial" w:cs="Times New Roman"/>
                <w:color w:val="2D2E2D"/>
                <w:sz w:val="20"/>
                <w:szCs w:val="20"/>
                <w:lang w:eastAsia="fr-FR"/>
              </w:rPr>
            </w:pPr>
            <w:ins w:id="351" w:author="Chloé Bâtie" w:date="2024-10-28T13:11:00Z" w16du:dateUtc="2024-10-28T17:11:00Z">
              <w:r>
                <w:rPr>
                  <w:rFonts w:eastAsia="Arial" w:cs="Times New Roman"/>
                  <w:color w:val="2D2E2D"/>
                  <w:sz w:val="20"/>
                  <w:szCs w:val="20"/>
                  <w:lang w:eastAsia="fr-FR"/>
                </w:rPr>
                <w:t>Private v</w:t>
              </w:r>
              <w:r w:rsidRPr="00657F35">
                <w:rPr>
                  <w:rFonts w:eastAsia="Arial" w:cs="Times New Roman"/>
                  <w:color w:val="2D2E2D"/>
                  <w:sz w:val="20"/>
                  <w:szCs w:val="20"/>
                  <w:lang w:eastAsia="fr-FR"/>
                </w:rPr>
                <w:t xml:space="preserve">eterinarian </w:t>
              </w:r>
            </w:ins>
          </w:p>
        </w:tc>
        <w:tc>
          <w:tcPr>
            <w:tcW w:w="0" w:type="auto"/>
          </w:tcPr>
          <w:p w14:paraId="3404C649" w14:textId="77777777" w:rsidR="008279EB" w:rsidRPr="00657F35" w:rsidRDefault="008279EB" w:rsidP="00727D55">
            <w:pPr>
              <w:jc w:val="center"/>
              <w:rPr>
                <w:ins w:id="352" w:author="Chloé Bâtie" w:date="2024-10-28T13:11:00Z" w16du:dateUtc="2024-10-28T17:11:00Z"/>
                <w:rFonts w:eastAsia="Arial" w:cs="Times New Roman"/>
                <w:color w:val="2D2E2D"/>
                <w:sz w:val="20"/>
                <w:szCs w:val="20"/>
                <w:lang w:eastAsia="fr-FR"/>
              </w:rPr>
            </w:pPr>
            <w:ins w:id="353" w:author="Chloé Bâtie" w:date="2024-10-28T13:11:00Z" w16du:dateUtc="2024-10-28T17:11:00Z">
              <w:r w:rsidRPr="00657F35">
                <w:rPr>
                  <w:rFonts w:eastAsia="Arial" w:cs="Times New Roman"/>
                  <w:color w:val="2D2E2D"/>
                  <w:sz w:val="20"/>
                  <w:szCs w:val="20"/>
                  <w:lang w:eastAsia="fr-FR"/>
                </w:rPr>
                <w:t>1</w:t>
              </w:r>
            </w:ins>
          </w:p>
        </w:tc>
      </w:tr>
      <w:tr w:rsidR="008279EB" w:rsidRPr="00657F35" w14:paraId="2BFF9265" w14:textId="77777777" w:rsidTr="00727D55">
        <w:trPr>
          <w:trHeight w:val="113"/>
          <w:jc w:val="center"/>
          <w:ins w:id="354" w:author="Chloé Bâtie" w:date="2024-10-28T13:11:00Z"/>
        </w:trPr>
        <w:tc>
          <w:tcPr>
            <w:tcW w:w="0" w:type="auto"/>
            <w:shd w:val="clear" w:color="auto" w:fill="auto"/>
            <w:tcMar>
              <w:top w:w="72" w:type="dxa"/>
              <w:left w:w="144" w:type="dxa"/>
              <w:bottom w:w="72" w:type="dxa"/>
              <w:right w:w="144" w:type="dxa"/>
            </w:tcMar>
          </w:tcPr>
          <w:p w14:paraId="0EA92123" w14:textId="77777777" w:rsidR="008279EB" w:rsidRPr="00657F35" w:rsidRDefault="008279EB" w:rsidP="00727D55">
            <w:pPr>
              <w:jc w:val="right"/>
              <w:rPr>
                <w:ins w:id="355" w:author="Chloé Bâtie" w:date="2024-10-28T13:11:00Z" w16du:dateUtc="2024-10-28T17:11: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0968F809" w14:textId="77777777" w:rsidR="008279EB" w:rsidRPr="00657F35" w:rsidRDefault="008279EB" w:rsidP="00727D55">
            <w:pPr>
              <w:jc w:val="center"/>
              <w:rPr>
                <w:ins w:id="356" w:author="Chloé Bâtie" w:date="2024-10-28T13:11:00Z" w16du:dateUtc="2024-10-28T17:11:00Z"/>
                <w:rFonts w:eastAsia="Arial" w:cs="Times New Roman"/>
                <w:color w:val="2D2E2D"/>
                <w:sz w:val="20"/>
                <w:szCs w:val="20"/>
                <w:lang w:eastAsia="fr-FR"/>
              </w:rPr>
            </w:pPr>
          </w:p>
        </w:tc>
        <w:tc>
          <w:tcPr>
            <w:tcW w:w="0" w:type="auto"/>
          </w:tcPr>
          <w:p w14:paraId="1B002D37" w14:textId="77777777" w:rsidR="008279EB" w:rsidRPr="00657F35" w:rsidRDefault="008279EB" w:rsidP="00727D55">
            <w:pPr>
              <w:jc w:val="right"/>
              <w:rPr>
                <w:ins w:id="357" w:author="Chloé Bâtie" w:date="2024-10-28T13:11:00Z" w16du:dateUtc="2024-10-28T17:11:00Z"/>
                <w:rFonts w:eastAsia="Arial" w:cs="Times New Roman"/>
                <w:color w:val="2D2E2D"/>
                <w:sz w:val="20"/>
                <w:szCs w:val="20"/>
                <w:lang w:eastAsia="fr-FR"/>
              </w:rPr>
            </w:pPr>
          </w:p>
        </w:tc>
        <w:tc>
          <w:tcPr>
            <w:tcW w:w="0" w:type="auto"/>
          </w:tcPr>
          <w:p w14:paraId="70D35671" w14:textId="77777777" w:rsidR="008279EB" w:rsidRPr="00657F35" w:rsidRDefault="008279EB" w:rsidP="00727D55">
            <w:pPr>
              <w:jc w:val="right"/>
              <w:rPr>
                <w:ins w:id="358" w:author="Chloé Bâtie" w:date="2024-10-28T13:11:00Z" w16du:dateUtc="2024-10-28T17:11:00Z"/>
                <w:rFonts w:eastAsia="Arial" w:cs="Times New Roman"/>
                <w:color w:val="2D2E2D"/>
                <w:sz w:val="20"/>
                <w:szCs w:val="20"/>
                <w:lang w:eastAsia="fr-FR"/>
              </w:rPr>
            </w:pPr>
            <w:ins w:id="359" w:author="Chloé Bâtie" w:date="2024-10-28T13:11:00Z" w16du:dateUtc="2024-10-28T17:11:00Z">
              <w:r w:rsidRPr="00657F35">
                <w:rPr>
                  <w:rFonts w:eastAsia="Arial" w:cs="Times New Roman"/>
                  <w:color w:val="2D2E2D"/>
                  <w:sz w:val="20"/>
                  <w:szCs w:val="20"/>
                  <w:lang w:eastAsia="fr-FR"/>
                </w:rPr>
                <w:t>Integrated farm</w:t>
              </w:r>
            </w:ins>
          </w:p>
        </w:tc>
        <w:tc>
          <w:tcPr>
            <w:tcW w:w="0" w:type="auto"/>
          </w:tcPr>
          <w:p w14:paraId="76A8277B" w14:textId="77777777" w:rsidR="008279EB" w:rsidRPr="00657F35" w:rsidRDefault="008279EB" w:rsidP="00727D55">
            <w:pPr>
              <w:jc w:val="center"/>
              <w:rPr>
                <w:ins w:id="360" w:author="Chloé Bâtie" w:date="2024-10-28T13:11:00Z" w16du:dateUtc="2024-10-28T17:11:00Z"/>
                <w:rFonts w:eastAsia="Arial" w:cs="Times New Roman"/>
                <w:color w:val="2D2E2D"/>
                <w:sz w:val="20"/>
                <w:szCs w:val="20"/>
                <w:lang w:eastAsia="fr-FR"/>
              </w:rPr>
            </w:pPr>
            <w:ins w:id="361" w:author="Chloé Bâtie" w:date="2024-10-28T13:11:00Z" w16du:dateUtc="2024-10-28T17:11:00Z">
              <w:r w:rsidRPr="00657F35">
                <w:rPr>
                  <w:rFonts w:eastAsia="Arial" w:cs="Times New Roman"/>
                  <w:color w:val="2D2E2D"/>
                  <w:sz w:val="20"/>
                  <w:szCs w:val="20"/>
                  <w:lang w:eastAsia="fr-FR"/>
                </w:rPr>
                <w:t>1</w:t>
              </w:r>
            </w:ins>
          </w:p>
        </w:tc>
      </w:tr>
      <w:tr w:rsidR="008279EB" w:rsidRPr="00657F35" w14:paraId="300BBE57" w14:textId="77777777" w:rsidTr="00727D55">
        <w:trPr>
          <w:trHeight w:val="113"/>
          <w:jc w:val="center"/>
          <w:ins w:id="362" w:author="Chloé Bâtie" w:date="2024-10-28T13:11:00Z"/>
        </w:trPr>
        <w:tc>
          <w:tcPr>
            <w:tcW w:w="0" w:type="auto"/>
            <w:shd w:val="clear" w:color="auto" w:fill="auto"/>
            <w:tcMar>
              <w:top w:w="72" w:type="dxa"/>
              <w:left w:w="144" w:type="dxa"/>
              <w:bottom w:w="72" w:type="dxa"/>
              <w:right w:w="144" w:type="dxa"/>
            </w:tcMar>
          </w:tcPr>
          <w:p w14:paraId="069FF826" w14:textId="77777777" w:rsidR="008279EB" w:rsidRPr="00657F35" w:rsidRDefault="008279EB" w:rsidP="00727D55">
            <w:pPr>
              <w:rPr>
                <w:ins w:id="363" w:author="Chloé Bâtie" w:date="2024-10-28T13:11:00Z" w16du:dateUtc="2024-10-28T17:11:00Z"/>
                <w:rFonts w:eastAsia="Arial" w:cs="Times New Roman"/>
                <w:i/>
                <w:iCs/>
                <w:color w:val="2D2E2D"/>
                <w:sz w:val="20"/>
                <w:szCs w:val="20"/>
                <w:highlight w:val="yellow"/>
                <w:lang w:eastAsia="fr-FR"/>
              </w:rPr>
            </w:pPr>
          </w:p>
        </w:tc>
        <w:tc>
          <w:tcPr>
            <w:tcW w:w="0" w:type="auto"/>
            <w:shd w:val="clear" w:color="auto" w:fill="auto"/>
            <w:tcMar>
              <w:top w:w="72" w:type="dxa"/>
              <w:left w:w="144" w:type="dxa"/>
              <w:bottom w:w="72" w:type="dxa"/>
              <w:right w:w="144" w:type="dxa"/>
            </w:tcMar>
          </w:tcPr>
          <w:p w14:paraId="41FF79E9" w14:textId="77777777" w:rsidR="008279EB" w:rsidRPr="00657F35" w:rsidRDefault="008279EB" w:rsidP="00727D55">
            <w:pPr>
              <w:jc w:val="center"/>
              <w:rPr>
                <w:ins w:id="364" w:author="Chloé Bâtie" w:date="2024-10-28T13:11:00Z" w16du:dateUtc="2024-10-28T17:11:00Z"/>
                <w:rFonts w:eastAsia="Arial" w:cs="Times New Roman"/>
                <w:color w:val="2D2E2D"/>
                <w:sz w:val="20"/>
                <w:szCs w:val="20"/>
                <w:lang w:eastAsia="fr-FR"/>
              </w:rPr>
            </w:pPr>
          </w:p>
        </w:tc>
        <w:tc>
          <w:tcPr>
            <w:tcW w:w="0" w:type="auto"/>
          </w:tcPr>
          <w:p w14:paraId="00F4AAA7" w14:textId="77777777" w:rsidR="008279EB" w:rsidRPr="00657F35" w:rsidRDefault="008279EB" w:rsidP="00727D55">
            <w:pPr>
              <w:jc w:val="right"/>
              <w:rPr>
                <w:ins w:id="365" w:author="Chloé Bâtie" w:date="2024-10-28T13:11:00Z" w16du:dateUtc="2024-10-28T17:11:00Z"/>
                <w:rFonts w:eastAsia="Arial" w:cs="Times New Roman"/>
                <w:color w:val="2D2E2D"/>
                <w:sz w:val="20"/>
                <w:szCs w:val="20"/>
                <w:lang w:eastAsia="fr-FR"/>
              </w:rPr>
            </w:pPr>
          </w:p>
        </w:tc>
        <w:tc>
          <w:tcPr>
            <w:tcW w:w="0" w:type="auto"/>
          </w:tcPr>
          <w:p w14:paraId="45437553" w14:textId="77777777" w:rsidR="008279EB" w:rsidRPr="00657F35" w:rsidRDefault="008279EB" w:rsidP="00727D55">
            <w:pPr>
              <w:jc w:val="right"/>
              <w:rPr>
                <w:ins w:id="366" w:author="Chloé Bâtie" w:date="2024-10-28T13:11:00Z" w16du:dateUtc="2024-10-28T17:11:00Z"/>
                <w:rFonts w:eastAsia="Arial" w:cs="Times New Roman"/>
                <w:color w:val="2D2E2D"/>
                <w:sz w:val="20"/>
                <w:szCs w:val="20"/>
                <w:lang w:eastAsia="fr-FR"/>
              </w:rPr>
            </w:pPr>
            <w:ins w:id="367" w:author="Chloé Bâtie" w:date="2024-10-28T13:11:00Z" w16du:dateUtc="2024-10-28T17:11:00Z">
              <w:r w:rsidRPr="00657F35">
                <w:rPr>
                  <w:rFonts w:eastAsia="Arial" w:cs="Times New Roman"/>
                  <w:color w:val="2D2E2D"/>
                  <w:sz w:val="20"/>
                  <w:szCs w:val="20"/>
                  <w:lang w:eastAsia="fr-FR"/>
                </w:rPr>
                <w:t>Family commercial farm</w:t>
              </w:r>
            </w:ins>
          </w:p>
        </w:tc>
        <w:tc>
          <w:tcPr>
            <w:tcW w:w="0" w:type="auto"/>
          </w:tcPr>
          <w:p w14:paraId="47F8D4E2" w14:textId="77777777" w:rsidR="008279EB" w:rsidRPr="00657F35" w:rsidRDefault="008279EB" w:rsidP="00727D55">
            <w:pPr>
              <w:jc w:val="center"/>
              <w:rPr>
                <w:ins w:id="368" w:author="Chloé Bâtie" w:date="2024-10-28T13:11:00Z" w16du:dateUtc="2024-10-28T17:11:00Z"/>
                <w:rFonts w:eastAsia="Arial" w:cs="Times New Roman"/>
                <w:color w:val="2D2E2D"/>
                <w:sz w:val="20"/>
                <w:szCs w:val="20"/>
                <w:lang w:eastAsia="fr-FR"/>
              </w:rPr>
            </w:pPr>
            <w:ins w:id="369" w:author="Chloé Bâtie" w:date="2024-10-28T13:11:00Z" w16du:dateUtc="2024-10-28T17:11:00Z">
              <w:r w:rsidRPr="00657F35">
                <w:rPr>
                  <w:rFonts w:eastAsia="Arial" w:cs="Times New Roman"/>
                  <w:color w:val="2D2E2D"/>
                  <w:sz w:val="20"/>
                  <w:szCs w:val="20"/>
                  <w:lang w:eastAsia="fr-FR"/>
                </w:rPr>
                <w:t>2</w:t>
              </w:r>
            </w:ins>
          </w:p>
        </w:tc>
      </w:tr>
      <w:tr w:rsidR="008279EB" w:rsidRPr="00657F35" w14:paraId="787937DF" w14:textId="77777777" w:rsidTr="00727D55">
        <w:trPr>
          <w:trHeight w:val="113"/>
          <w:jc w:val="center"/>
          <w:ins w:id="370" w:author="Chloé Bâtie" w:date="2024-10-28T13:11:00Z"/>
        </w:trPr>
        <w:tc>
          <w:tcPr>
            <w:tcW w:w="0" w:type="auto"/>
            <w:shd w:val="clear" w:color="auto" w:fill="auto"/>
            <w:tcMar>
              <w:top w:w="72" w:type="dxa"/>
              <w:left w:w="144" w:type="dxa"/>
              <w:bottom w:w="72" w:type="dxa"/>
              <w:right w:w="144" w:type="dxa"/>
            </w:tcMar>
          </w:tcPr>
          <w:p w14:paraId="4D91DA15" w14:textId="77777777" w:rsidR="008279EB" w:rsidRPr="00657F35" w:rsidRDefault="008279EB" w:rsidP="00727D55">
            <w:pPr>
              <w:jc w:val="right"/>
              <w:rPr>
                <w:ins w:id="371" w:author="Chloé Bâtie" w:date="2024-10-28T13:11:00Z" w16du:dateUtc="2024-10-28T17:11: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6F684698" w14:textId="77777777" w:rsidR="008279EB" w:rsidRPr="00657F35" w:rsidRDefault="008279EB" w:rsidP="00727D55">
            <w:pPr>
              <w:jc w:val="center"/>
              <w:rPr>
                <w:ins w:id="372" w:author="Chloé Bâtie" w:date="2024-10-28T13:11:00Z" w16du:dateUtc="2024-10-28T17:11:00Z"/>
                <w:rFonts w:eastAsia="Arial" w:cs="Times New Roman"/>
                <w:color w:val="2D2E2D"/>
                <w:sz w:val="20"/>
                <w:szCs w:val="20"/>
                <w:lang w:eastAsia="fr-FR"/>
              </w:rPr>
            </w:pPr>
          </w:p>
        </w:tc>
        <w:tc>
          <w:tcPr>
            <w:tcW w:w="0" w:type="auto"/>
          </w:tcPr>
          <w:p w14:paraId="0E6935CD" w14:textId="77777777" w:rsidR="008279EB" w:rsidRPr="00657F35" w:rsidRDefault="008279EB" w:rsidP="00727D55">
            <w:pPr>
              <w:jc w:val="right"/>
              <w:rPr>
                <w:ins w:id="373" w:author="Chloé Bâtie" w:date="2024-10-28T13:11:00Z" w16du:dateUtc="2024-10-28T17:11:00Z"/>
                <w:rFonts w:eastAsia="Arial" w:cs="Times New Roman"/>
                <w:color w:val="2D2E2D"/>
                <w:sz w:val="20"/>
                <w:szCs w:val="20"/>
                <w:lang w:eastAsia="fr-FR"/>
              </w:rPr>
            </w:pPr>
          </w:p>
        </w:tc>
        <w:tc>
          <w:tcPr>
            <w:tcW w:w="0" w:type="auto"/>
          </w:tcPr>
          <w:p w14:paraId="7541A142" w14:textId="77777777" w:rsidR="008279EB" w:rsidRPr="00657F35" w:rsidRDefault="008279EB" w:rsidP="00727D55">
            <w:pPr>
              <w:jc w:val="right"/>
              <w:rPr>
                <w:ins w:id="374" w:author="Chloé Bâtie" w:date="2024-10-28T13:11:00Z" w16du:dateUtc="2024-10-28T17:11:00Z"/>
                <w:rFonts w:eastAsia="Arial" w:cs="Times New Roman"/>
                <w:color w:val="2D2E2D"/>
                <w:sz w:val="20"/>
                <w:szCs w:val="20"/>
                <w:lang w:eastAsia="fr-FR"/>
              </w:rPr>
            </w:pPr>
            <w:ins w:id="375" w:author="Chloé Bâtie" w:date="2024-10-28T13:11:00Z" w16du:dateUtc="2024-10-28T17:11:00Z">
              <w:r w:rsidRPr="00657F35">
                <w:rPr>
                  <w:rFonts w:eastAsia="Arial" w:cs="Times New Roman"/>
                  <w:color w:val="2D2E2D"/>
                  <w:sz w:val="20"/>
                  <w:szCs w:val="20"/>
                  <w:lang w:eastAsia="fr-FR"/>
                </w:rPr>
                <w:t>Household farm</w:t>
              </w:r>
            </w:ins>
          </w:p>
        </w:tc>
        <w:tc>
          <w:tcPr>
            <w:tcW w:w="0" w:type="auto"/>
          </w:tcPr>
          <w:p w14:paraId="71D44C1F" w14:textId="77777777" w:rsidR="008279EB" w:rsidRPr="00657F35" w:rsidRDefault="008279EB" w:rsidP="00727D55">
            <w:pPr>
              <w:jc w:val="center"/>
              <w:rPr>
                <w:ins w:id="376" w:author="Chloé Bâtie" w:date="2024-10-28T13:11:00Z" w16du:dateUtc="2024-10-28T17:11:00Z"/>
                <w:rFonts w:eastAsia="Arial" w:cs="Times New Roman"/>
                <w:color w:val="2D2E2D"/>
                <w:sz w:val="20"/>
                <w:szCs w:val="20"/>
                <w:lang w:eastAsia="fr-FR"/>
              </w:rPr>
            </w:pPr>
            <w:ins w:id="377" w:author="Chloé Bâtie" w:date="2024-10-28T13:11:00Z" w16du:dateUtc="2024-10-28T17:11:00Z">
              <w:r w:rsidRPr="00657F35">
                <w:rPr>
                  <w:rFonts w:eastAsia="Arial" w:cs="Times New Roman"/>
                  <w:color w:val="2D2E2D"/>
                  <w:sz w:val="20"/>
                  <w:szCs w:val="20"/>
                  <w:lang w:eastAsia="fr-FR"/>
                </w:rPr>
                <w:t>1</w:t>
              </w:r>
            </w:ins>
          </w:p>
        </w:tc>
      </w:tr>
      <w:tr w:rsidR="008279EB" w:rsidRPr="00657F35" w14:paraId="6CE1F74D" w14:textId="77777777" w:rsidTr="00727D55">
        <w:trPr>
          <w:trHeight w:val="113"/>
          <w:jc w:val="center"/>
          <w:ins w:id="378" w:author="Chloé Bâtie" w:date="2024-10-28T13:11:00Z"/>
        </w:trPr>
        <w:tc>
          <w:tcPr>
            <w:tcW w:w="0" w:type="auto"/>
            <w:shd w:val="clear" w:color="auto" w:fill="auto"/>
            <w:tcMar>
              <w:top w:w="72" w:type="dxa"/>
              <w:left w:w="144" w:type="dxa"/>
              <w:bottom w:w="72" w:type="dxa"/>
              <w:right w:w="144" w:type="dxa"/>
            </w:tcMar>
          </w:tcPr>
          <w:p w14:paraId="5D615488" w14:textId="77777777" w:rsidR="008279EB" w:rsidRPr="00657F35" w:rsidRDefault="008279EB" w:rsidP="00727D55">
            <w:pPr>
              <w:jc w:val="right"/>
              <w:rPr>
                <w:ins w:id="379" w:author="Chloé Bâtie" w:date="2024-10-28T13:11:00Z" w16du:dateUtc="2024-10-28T17:11: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79F4BC3F" w14:textId="77777777" w:rsidR="008279EB" w:rsidRPr="00657F35" w:rsidRDefault="008279EB" w:rsidP="00727D55">
            <w:pPr>
              <w:jc w:val="center"/>
              <w:rPr>
                <w:ins w:id="380" w:author="Chloé Bâtie" w:date="2024-10-28T13:11:00Z" w16du:dateUtc="2024-10-28T17:11:00Z"/>
                <w:rFonts w:eastAsia="Arial" w:cs="Times New Roman"/>
                <w:color w:val="2D2E2D"/>
                <w:sz w:val="20"/>
                <w:szCs w:val="20"/>
                <w:lang w:eastAsia="fr-FR"/>
              </w:rPr>
            </w:pPr>
          </w:p>
        </w:tc>
        <w:tc>
          <w:tcPr>
            <w:tcW w:w="0" w:type="auto"/>
          </w:tcPr>
          <w:p w14:paraId="3CE6AABB" w14:textId="77777777" w:rsidR="008279EB" w:rsidRPr="00657F35" w:rsidRDefault="008279EB" w:rsidP="00727D55">
            <w:pPr>
              <w:jc w:val="right"/>
              <w:rPr>
                <w:ins w:id="381" w:author="Chloé Bâtie" w:date="2024-10-28T13:11:00Z" w16du:dateUtc="2024-10-28T17:11:00Z"/>
                <w:rFonts w:eastAsia="Arial" w:cs="Times New Roman"/>
                <w:color w:val="2D2E2D"/>
                <w:sz w:val="20"/>
                <w:szCs w:val="20"/>
                <w:lang w:eastAsia="fr-FR"/>
              </w:rPr>
            </w:pPr>
          </w:p>
        </w:tc>
        <w:tc>
          <w:tcPr>
            <w:tcW w:w="0" w:type="auto"/>
          </w:tcPr>
          <w:p w14:paraId="7830ACDC" w14:textId="77777777" w:rsidR="008279EB" w:rsidRPr="00657F35" w:rsidRDefault="008279EB" w:rsidP="00727D55">
            <w:pPr>
              <w:jc w:val="right"/>
              <w:rPr>
                <w:ins w:id="382" w:author="Chloé Bâtie" w:date="2024-10-28T13:11:00Z" w16du:dateUtc="2024-10-28T17:11:00Z"/>
                <w:rFonts w:eastAsia="Arial" w:cs="Times New Roman"/>
                <w:color w:val="2D2E2D"/>
                <w:sz w:val="20"/>
                <w:szCs w:val="20"/>
                <w:lang w:eastAsia="fr-FR"/>
              </w:rPr>
            </w:pPr>
            <w:ins w:id="383" w:author="Chloé Bâtie" w:date="2024-10-28T13:11:00Z" w16du:dateUtc="2024-10-28T17:11:00Z">
              <w:r w:rsidRPr="00657F35">
                <w:rPr>
                  <w:rFonts w:eastAsia="Arial" w:cs="Times New Roman"/>
                  <w:color w:val="2D2E2D"/>
                  <w:sz w:val="20"/>
                  <w:szCs w:val="20"/>
                  <w:lang w:eastAsia="fr-FR"/>
                </w:rPr>
                <w:t>International organization</w:t>
              </w:r>
            </w:ins>
          </w:p>
        </w:tc>
        <w:tc>
          <w:tcPr>
            <w:tcW w:w="0" w:type="auto"/>
          </w:tcPr>
          <w:p w14:paraId="7E646775" w14:textId="77777777" w:rsidR="008279EB" w:rsidRPr="00657F35" w:rsidRDefault="008279EB" w:rsidP="00727D55">
            <w:pPr>
              <w:jc w:val="center"/>
              <w:rPr>
                <w:ins w:id="384" w:author="Chloé Bâtie" w:date="2024-10-28T13:11:00Z" w16du:dateUtc="2024-10-28T17:11:00Z"/>
                <w:rFonts w:eastAsia="Arial" w:cs="Times New Roman"/>
                <w:color w:val="2D2E2D"/>
                <w:sz w:val="20"/>
                <w:szCs w:val="20"/>
                <w:lang w:eastAsia="fr-FR"/>
              </w:rPr>
            </w:pPr>
            <w:ins w:id="385" w:author="Chloé Bâtie" w:date="2024-10-28T13:11:00Z" w16du:dateUtc="2024-10-28T17:11:00Z">
              <w:r w:rsidRPr="00657F35">
                <w:rPr>
                  <w:rFonts w:eastAsia="Arial" w:cs="Times New Roman"/>
                  <w:color w:val="2D2E2D"/>
                  <w:sz w:val="20"/>
                  <w:szCs w:val="20"/>
                  <w:lang w:eastAsia="fr-FR"/>
                </w:rPr>
                <w:t>1</w:t>
              </w:r>
            </w:ins>
          </w:p>
        </w:tc>
      </w:tr>
      <w:tr w:rsidR="008279EB" w:rsidRPr="00657F35" w14:paraId="1FDB069D" w14:textId="77777777" w:rsidTr="00727D55">
        <w:trPr>
          <w:trHeight w:val="113"/>
          <w:jc w:val="center"/>
          <w:ins w:id="386" w:author="Chloé Bâtie" w:date="2024-10-28T13:11:00Z"/>
        </w:trPr>
        <w:tc>
          <w:tcPr>
            <w:tcW w:w="0" w:type="auto"/>
            <w:shd w:val="clear" w:color="auto" w:fill="auto"/>
            <w:tcMar>
              <w:top w:w="72" w:type="dxa"/>
              <w:left w:w="144" w:type="dxa"/>
              <w:bottom w:w="72" w:type="dxa"/>
              <w:right w:w="144" w:type="dxa"/>
            </w:tcMar>
          </w:tcPr>
          <w:p w14:paraId="33D9324B" w14:textId="77777777" w:rsidR="008279EB" w:rsidRPr="00657F35" w:rsidRDefault="008279EB" w:rsidP="00727D55">
            <w:pPr>
              <w:jc w:val="right"/>
              <w:rPr>
                <w:ins w:id="387" w:author="Chloé Bâtie" w:date="2024-10-28T13:11:00Z" w16du:dateUtc="2024-10-28T17:11: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2E6B41B0" w14:textId="77777777" w:rsidR="008279EB" w:rsidRPr="00657F35" w:rsidRDefault="008279EB" w:rsidP="00727D55">
            <w:pPr>
              <w:jc w:val="center"/>
              <w:rPr>
                <w:ins w:id="388" w:author="Chloé Bâtie" w:date="2024-10-28T13:11:00Z" w16du:dateUtc="2024-10-28T17:11:00Z"/>
                <w:rFonts w:eastAsia="Arial" w:cs="Times New Roman"/>
                <w:color w:val="2D2E2D"/>
                <w:sz w:val="20"/>
                <w:szCs w:val="20"/>
                <w:lang w:eastAsia="fr-FR"/>
              </w:rPr>
            </w:pPr>
          </w:p>
        </w:tc>
        <w:tc>
          <w:tcPr>
            <w:tcW w:w="0" w:type="auto"/>
          </w:tcPr>
          <w:p w14:paraId="63C3B9A1" w14:textId="77777777" w:rsidR="008279EB" w:rsidRPr="00657F35" w:rsidRDefault="008279EB" w:rsidP="00727D55">
            <w:pPr>
              <w:jc w:val="right"/>
              <w:rPr>
                <w:ins w:id="389" w:author="Chloé Bâtie" w:date="2024-10-28T13:11:00Z" w16du:dateUtc="2024-10-28T17:11:00Z"/>
                <w:rFonts w:eastAsia="Arial" w:cs="Times New Roman"/>
                <w:color w:val="2D2E2D"/>
                <w:sz w:val="20"/>
                <w:szCs w:val="20"/>
                <w:lang w:eastAsia="fr-FR"/>
              </w:rPr>
            </w:pPr>
          </w:p>
        </w:tc>
        <w:tc>
          <w:tcPr>
            <w:tcW w:w="0" w:type="auto"/>
          </w:tcPr>
          <w:p w14:paraId="66B53445" w14:textId="77777777" w:rsidR="008279EB" w:rsidRPr="00657F35" w:rsidRDefault="008279EB" w:rsidP="00727D55">
            <w:pPr>
              <w:jc w:val="right"/>
              <w:rPr>
                <w:ins w:id="390" w:author="Chloé Bâtie" w:date="2024-10-28T13:11:00Z" w16du:dateUtc="2024-10-28T17:11:00Z"/>
                <w:rFonts w:eastAsia="Arial" w:cs="Times New Roman"/>
                <w:color w:val="2D2E2D"/>
                <w:sz w:val="20"/>
                <w:szCs w:val="20"/>
                <w:lang w:eastAsia="fr-FR"/>
              </w:rPr>
            </w:pPr>
            <w:ins w:id="391" w:author="Chloé Bâtie" w:date="2024-10-28T13:11:00Z" w16du:dateUtc="2024-10-28T17:11:00Z">
              <w:r w:rsidRPr="00657F35">
                <w:rPr>
                  <w:rFonts w:eastAsia="Arial" w:cs="Times New Roman"/>
                  <w:color w:val="2D2E2D"/>
                  <w:sz w:val="20"/>
                  <w:szCs w:val="20"/>
                  <w:lang w:eastAsia="fr-FR"/>
                </w:rPr>
                <w:t>Foreign research center</w:t>
              </w:r>
            </w:ins>
          </w:p>
        </w:tc>
        <w:tc>
          <w:tcPr>
            <w:tcW w:w="0" w:type="auto"/>
          </w:tcPr>
          <w:p w14:paraId="50A332A7" w14:textId="77777777" w:rsidR="008279EB" w:rsidRPr="00657F35" w:rsidRDefault="008279EB" w:rsidP="00727D55">
            <w:pPr>
              <w:jc w:val="center"/>
              <w:rPr>
                <w:ins w:id="392" w:author="Chloé Bâtie" w:date="2024-10-28T13:11:00Z" w16du:dateUtc="2024-10-28T17:11:00Z"/>
                <w:rFonts w:eastAsia="Arial" w:cs="Times New Roman"/>
                <w:color w:val="2D2E2D"/>
                <w:sz w:val="20"/>
                <w:szCs w:val="20"/>
                <w:lang w:eastAsia="fr-FR"/>
              </w:rPr>
            </w:pPr>
            <w:ins w:id="393" w:author="Chloé Bâtie" w:date="2024-10-28T13:11:00Z" w16du:dateUtc="2024-10-28T17:11:00Z">
              <w:r w:rsidRPr="00657F35">
                <w:rPr>
                  <w:rFonts w:eastAsia="Arial" w:cs="Times New Roman"/>
                  <w:color w:val="2D2E2D"/>
                  <w:sz w:val="20"/>
                  <w:szCs w:val="20"/>
                  <w:lang w:eastAsia="fr-FR"/>
                </w:rPr>
                <w:t>2</w:t>
              </w:r>
            </w:ins>
          </w:p>
        </w:tc>
      </w:tr>
      <w:tr w:rsidR="008279EB" w:rsidRPr="00657F35" w14:paraId="4E13A6E9" w14:textId="77777777" w:rsidTr="00727D55">
        <w:trPr>
          <w:trHeight w:val="113"/>
          <w:jc w:val="center"/>
          <w:ins w:id="394" w:author="Chloé Bâtie" w:date="2024-10-28T13:11:00Z"/>
        </w:trPr>
        <w:tc>
          <w:tcPr>
            <w:tcW w:w="0" w:type="auto"/>
            <w:shd w:val="clear" w:color="auto" w:fill="auto"/>
            <w:tcMar>
              <w:top w:w="72" w:type="dxa"/>
              <w:left w:w="144" w:type="dxa"/>
              <w:bottom w:w="72" w:type="dxa"/>
              <w:right w:w="144" w:type="dxa"/>
            </w:tcMar>
          </w:tcPr>
          <w:p w14:paraId="309975A0" w14:textId="77777777" w:rsidR="008279EB" w:rsidRPr="00657F35" w:rsidRDefault="008279EB" w:rsidP="00727D55">
            <w:pPr>
              <w:jc w:val="right"/>
              <w:rPr>
                <w:ins w:id="395" w:author="Chloé Bâtie" w:date="2024-10-28T13:11:00Z" w16du:dateUtc="2024-10-28T17:11: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0A4244A2" w14:textId="77777777" w:rsidR="008279EB" w:rsidRPr="00657F35" w:rsidRDefault="008279EB" w:rsidP="00727D55">
            <w:pPr>
              <w:jc w:val="center"/>
              <w:rPr>
                <w:ins w:id="396" w:author="Chloé Bâtie" w:date="2024-10-28T13:11:00Z" w16du:dateUtc="2024-10-28T17:11:00Z"/>
                <w:rFonts w:eastAsia="Arial" w:cs="Times New Roman"/>
                <w:color w:val="2D2E2D"/>
                <w:sz w:val="20"/>
                <w:szCs w:val="20"/>
                <w:lang w:eastAsia="fr-FR"/>
              </w:rPr>
            </w:pPr>
          </w:p>
        </w:tc>
        <w:tc>
          <w:tcPr>
            <w:tcW w:w="0" w:type="auto"/>
          </w:tcPr>
          <w:p w14:paraId="2B4FB599" w14:textId="77777777" w:rsidR="008279EB" w:rsidRPr="00657F35" w:rsidRDefault="008279EB" w:rsidP="00727D55">
            <w:pPr>
              <w:jc w:val="right"/>
              <w:rPr>
                <w:ins w:id="397" w:author="Chloé Bâtie" w:date="2024-10-28T13:11:00Z" w16du:dateUtc="2024-10-28T17:11:00Z"/>
                <w:rFonts w:eastAsia="Arial" w:cs="Times New Roman"/>
                <w:color w:val="2D2E2D"/>
                <w:sz w:val="20"/>
                <w:szCs w:val="20"/>
                <w:lang w:eastAsia="fr-FR"/>
              </w:rPr>
            </w:pPr>
          </w:p>
        </w:tc>
        <w:tc>
          <w:tcPr>
            <w:tcW w:w="0" w:type="auto"/>
          </w:tcPr>
          <w:p w14:paraId="2BF671A5" w14:textId="77777777" w:rsidR="008279EB" w:rsidRPr="00657F35" w:rsidRDefault="008279EB" w:rsidP="00727D55">
            <w:pPr>
              <w:jc w:val="right"/>
              <w:rPr>
                <w:ins w:id="398" w:author="Chloé Bâtie" w:date="2024-10-28T13:11:00Z" w16du:dateUtc="2024-10-28T17:11:00Z"/>
                <w:rFonts w:eastAsia="Arial" w:cs="Times New Roman"/>
                <w:color w:val="2D2E2D"/>
                <w:sz w:val="20"/>
                <w:szCs w:val="20"/>
                <w:lang w:eastAsia="fr-FR"/>
              </w:rPr>
            </w:pPr>
            <w:ins w:id="399" w:author="Chloé Bâtie" w:date="2024-10-28T13:11:00Z" w16du:dateUtc="2024-10-28T17:11:00Z">
              <w:r w:rsidRPr="00657F35">
                <w:rPr>
                  <w:rFonts w:eastAsia="Arial" w:cs="Times New Roman"/>
                  <w:color w:val="2D2E2D"/>
                  <w:sz w:val="20"/>
                  <w:szCs w:val="20"/>
                  <w:lang w:eastAsia="fr-FR"/>
                </w:rPr>
                <w:t>Foreign development agencies</w:t>
              </w:r>
            </w:ins>
          </w:p>
        </w:tc>
        <w:tc>
          <w:tcPr>
            <w:tcW w:w="0" w:type="auto"/>
          </w:tcPr>
          <w:p w14:paraId="28729039" w14:textId="77777777" w:rsidR="008279EB" w:rsidRPr="00657F35" w:rsidRDefault="008279EB" w:rsidP="00727D55">
            <w:pPr>
              <w:jc w:val="center"/>
              <w:rPr>
                <w:ins w:id="400" w:author="Chloé Bâtie" w:date="2024-10-28T13:11:00Z" w16du:dateUtc="2024-10-28T17:11:00Z"/>
                <w:rFonts w:eastAsia="Arial" w:cs="Times New Roman"/>
                <w:color w:val="2D2E2D"/>
                <w:sz w:val="20"/>
                <w:szCs w:val="20"/>
                <w:lang w:eastAsia="fr-FR"/>
              </w:rPr>
            </w:pPr>
            <w:ins w:id="401" w:author="Chloé Bâtie" w:date="2024-10-28T13:11:00Z" w16du:dateUtc="2024-10-28T17:11:00Z">
              <w:r w:rsidRPr="00657F35">
                <w:rPr>
                  <w:rFonts w:eastAsia="Arial" w:cs="Times New Roman"/>
                  <w:color w:val="2D2E2D"/>
                  <w:sz w:val="20"/>
                  <w:szCs w:val="20"/>
                  <w:lang w:eastAsia="fr-FR"/>
                </w:rPr>
                <w:t>1</w:t>
              </w:r>
            </w:ins>
          </w:p>
        </w:tc>
      </w:tr>
    </w:tbl>
    <w:p w14:paraId="62F70811" w14:textId="77777777" w:rsidR="008279EB" w:rsidRPr="00657F35" w:rsidRDefault="008279EB" w:rsidP="008279EB">
      <w:pPr>
        <w:pStyle w:val="PCJnotetable"/>
        <w:rPr>
          <w:ins w:id="402" w:author="Chloé Bâtie" w:date="2024-10-28T13:11:00Z" w16du:dateUtc="2024-10-28T17:11:00Z"/>
          <w:noProof w:val="0"/>
        </w:rPr>
      </w:pPr>
    </w:p>
    <w:p w14:paraId="39FD62B2" w14:textId="77777777" w:rsidR="008279EB" w:rsidRPr="00657F35" w:rsidRDefault="008279EB" w:rsidP="008279EB">
      <w:pPr>
        <w:pStyle w:val="PCJnotetable"/>
        <w:rPr>
          <w:ins w:id="403" w:author="Chloé Bâtie" w:date="2024-10-28T13:11:00Z" w16du:dateUtc="2024-10-28T17:11:00Z"/>
          <w:noProof w:val="0"/>
        </w:rPr>
      </w:pPr>
      <w:ins w:id="404" w:author="Chloé Bâtie" w:date="2024-10-28T13:11:00Z" w16du:dateUtc="2024-10-28T17:11:00Z">
        <w:r w:rsidRPr="00657F35">
          <w:rPr>
            <w:noProof w:val="0"/>
          </w:rPr>
          <w:t xml:space="preserve">MARD: Ministry of Agriculture and Rural Development; DAH: Department of Animal Health; DLP: Department of Livestock Production; Sub-DAHLP: Sub-Department of Animal Health and Livestock </w:t>
        </w:r>
        <w:r w:rsidRPr="00657F35">
          <w:rPr>
            <w:noProof w:val="0"/>
          </w:rPr>
          <w:lastRenderedPageBreak/>
          <w:t>Production; DARD: Department of Agriculture and Rural Development, agencies level 1 and 2: local drugstores.</w:t>
        </w:r>
      </w:ins>
    </w:p>
    <w:p w14:paraId="68B3719F" w14:textId="77777777" w:rsidR="00125752" w:rsidRPr="00657F35" w:rsidRDefault="00125752" w:rsidP="00125752">
      <w:pPr>
        <w:spacing w:line="360" w:lineRule="auto"/>
      </w:pPr>
    </w:p>
    <w:p w14:paraId="45017E83" w14:textId="3E029A08" w:rsidR="00326DC0" w:rsidRPr="00657F35" w:rsidRDefault="00125752" w:rsidP="008D584B">
      <w:pPr>
        <w:pStyle w:val="PCJSubsection"/>
        <w:rPr>
          <w:noProof w:val="0"/>
        </w:rPr>
      </w:pPr>
      <w:r w:rsidRPr="00657F35">
        <w:rPr>
          <w:noProof w:val="0"/>
        </w:rPr>
        <w:t>Data analysis</w:t>
      </w:r>
    </w:p>
    <w:p w14:paraId="18FE132F" w14:textId="28A3195C" w:rsidR="00125752" w:rsidRPr="00657F35" w:rsidRDefault="00125752" w:rsidP="00125752">
      <w:pPr>
        <w:pStyle w:val="PCJtext"/>
        <w:rPr>
          <w:noProof w:val="0"/>
        </w:rPr>
      </w:pPr>
      <w:r w:rsidRPr="00657F35">
        <w:rPr>
          <w:noProof w:val="0"/>
        </w:rPr>
        <w:t>The maps created during the FGD, and semi-structured interviews were compiled and reproduced using a flowchart maker and online diagram software (diagrams.net). The semi-structured interviews were analyzed</w:t>
      </w:r>
      <w:ins w:id="405" w:author="Chloé Bâtie" w:date="2024-12-12T16:43:00Z" w16du:dateUtc="2024-12-12T21:43:00Z">
        <w:r w:rsidR="00891663">
          <w:rPr>
            <w:noProof w:val="0"/>
          </w:rPr>
          <w:t xml:space="preserve"> and coded</w:t>
        </w:r>
      </w:ins>
      <w:r w:rsidRPr="00657F35">
        <w:rPr>
          <w:noProof w:val="0"/>
        </w:rPr>
        <w:t xml:space="preserve"> by thematic analysis following the steps described by Castleberry and Nolen </w:t>
      </w:r>
      <w:r w:rsidRPr="00657F35">
        <w:rPr>
          <w:noProof w:val="0"/>
        </w:rPr>
        <w:fldChar w:fldCharType="begin"/>
      </w:r>
      <w:r w:rsidR="003C0DBE">
        <w:rPr>
          <w:noProof w:val="0"/>
        </w:rPr>
        <w:instrText xml:space="preserve"> ADDIN ZOTERO_ITEM CSL_CITATION {"citationID":"fLwxUFHH","properties":{"formattedCitation":"(Castleberry and Nolen 2018)","plainCitation":"(Castleberry and Nolen 2018)","noteIndex":0},"citationItems":[{"id":344,"uris":["http://zotero.org/users/8327014/items/YFGAN79D"],"itemData":{"id":344,"type":"article-journal","abstract":"Issue: We are seeing the use of qualitative research methods more regularly in health professions education as well as pharmacy education. Often, the term “thematic analysis” is used in research studies and subsequently labeled as qualitative research, but saying that one did this type of analysis does not necessarily equate with a rigorous qualitative study. This methodology review will outline how to perform rigorous thematic analyses on qualitative data to draw interpretations from the data.","container-title":"Currents in Pharmacy Teaching and Learning","DOI":"10.1016/j.cptl.2018.03.019","ISSN":"18771297","issue":"6","journalAbbreviation":"Currents in Pharmacy Teaching and Learning","language":"en","page":"807-815","source":"DOI.org (Crossref)","title":"Thematic analysis of qualitative research data: Is it as easy as it sounds?","title-short":"Thematic analysis of qualitative research data","volume":"10","author":[{"family":"Castleberry","given":"Ashley"},{"family":"Nolen","given":"Amanda"}],"issued":{"date-parts":[["2018",6]]}}}],"schema":"https://github.com/citation-style-language/schema/raw/master/csl-citation.json"} </w:instrText>
      </w:r>
      <w:r w:rsidRPr="00657F35">
        <w:rPr>
          <w:noProof w:val="0"/>
        </w:rPr>
        <w:fldChar w:fldCharType="separate"/>
      </w:r>
      <w:r w:rsidR="003C0DBE" w:rsidRPr="003C0DBE">
        <w:t>(Castleberry and Nolen 2018)</w:t>
      </w:r>
      <w:r w:rsidRPr="00657F35">
        <w:rPr>
          <w:noProof w:val="0"/>
        </w:rPr>
        <w:fldChar w:fldCharType="end"/>
      </w:r>
      <w:ins w:id="406" w:author="Chloé Bâtie" w:date="2024-12-12T16:43:00Z" w16du:dateUtc="2024-12-12T21:43:00Z">
        <w:r w:rsidR="00891663">
          <w:rPr>
            <w:noProof w:val="0"/>
          </w:rPr>
          <w:t>.</w:t>
        </w:r>
      </w:ins>
      <w:del w:id="407" w:author="Chloé Bâtie" w:date="2024-12-12T16:43:00Z" w16du:dateUtc="2024-12-12T21:43:00Z">
        <w:r w:rsidRPr="00657F35" w:rsidDel="00891663">
          <w:rPr>
            <w:noProof w:val="0"/>
          </w:rPr>
          <w:delText xml:space="preserve"> and</w:delText>
        </w:r>
      </w:del>
      <w:r w:rsidRPr="00657F35">
        <w:rPr>
          <w:noProof w:val="0"/>
        </w:rPr>
        <w:t xml:space="preserve"> </w:t>
      </w:r>
      <w:del w:id="408" w:author="Chloé Bâtie" w:date="2024-12-12T16:43:00Z" w16du:dateUtc="2024-12-12T21:43:00Z">
        <w:r w:rsidRPr="00657F35" w:rsidDel="00891663">
          <w:rPr>
            <w:noProof w:val="0"/>
          </w:rPr>
          <w:delText>coded using</w:delText>
        </w:r>
      </w:del>
      <w:ins w:id="409" w:author="Chloé Bâtie" w:date="2024-12-12T16:43:00Z" w16du:dateUtc="2024-12-12T21:43:00Z">
        <w:r w:rsidR="00891663">
          <w:rPr>
            <w:noProof w:val="0"/>
          </w:rPr>
          <w:t>We used</w:t>
        </w:r>
      </w:ins>
      <w:r w:rsidRPr="00657F35">
        <w:rPr>
          <w:noProof w:val="0"/>
        </w:rPr>
        <w:t xml:space="preserve"> the qualitative software package NVivo </w:t>
      </w:r>
      <w:ins w:id="410" w:author="Chloé Bâtie" w:date="2024-12-12T16:43:00Z" w16du:dateUtc="2024-12-12T21:43:00Z">
        <w:r w:rsidR="00891663">
          <w:rPr>
            <w:noProof w:val="0"/>
          </w:rPr>
          <w:t xml:space="preserve">to </w:t>
        </w:r>
      </w:ins>
      <w:ins w:id="411" w:author="Chloé Bâtie" w:date="2024-12-12T16:46:00Z" w16du:dateUtc="2024-12-12T21:46:00Z">
        <w:r w:rsidR="001F08EB">
          <w:rPr>
            <w:noProof w:val="0"/>
          </w:rPr>
          <w:t xml:space="preserve">facilitate the management and organization of our data </w:t>
        </w:r>
      </w:ins>
      <w:r w:rsidRPr="00657F35">
        <w:rPr>
          <w:noProof w:val="0"/>
        </w:rPr>
        <w:t>(V.12,2, QSR International</w:t>
      </w:r>
      <w:ins w:id="412" w:author="Chloé Bâtie" w:date="2024-12-12T15:47:00Z" w16du:dateUtc="2024-12-12T20:47:00Z">
        <w:r w:rsidR="006B7C31">
          <w:rPr>
            <w:noProof w:val="0"/>
          </w:rPr>
          <w:t>, USA</w:t>
        </w:r>
      </w:ins>
      <w:r w:rsidRPr="00657F35">
        <w:rPr>
          <w:noProof w:val="0"/>
        </w:rPr>
        <w:t xml:space="preserve">). Thematic analysis is an inductive approach to identifying and analyzing patterns within the transcripts. Codes are descriptive labels attached to similar words or sentences in raw data. They are then reassembled into themes, allowing us to get a bigger picture of the data regarding the research question. Themes were </w:t>
      </w:r>
      <w:proofErr w:type="gramStart"/>
      <w:r w:rsidRPr="00657F35">
        <w:rPr>
          <w:noProof w:val="0"/>
        </w:rPr>
        <w:t>defined</w:t>
      </w:r>
      <w:proofErr w:type="gramEnd"/>
      <w:r w:rsidRPr="00657F35">
        <w:rPr>
          <w:noProof w:val="0"/>
        </w:rPr>
        <w:t xml:space="preserve"> </w:t>
      </w:r>
      <w:r w:rsidRPr="00657F35">
        <w:rPr>
          <w:i/>
          <w:iCs/>
          <w:noProof w:val="0"/>
        </w:rPr>
        <w:t>a priori</w:t>
      </w:r>
      <w:r w:rsidRPr="00657F35">
        <w:rPr>
          <w:noProof w:val="0"/>
        </w:rPr>
        <w:t xml:space="preserve"> based on the guide of the interviews. Themes were refined and new ones emerged through a process involving both forward and backward methods. The first author conducted the coding, and the team validated the code</w:t>
      </w:r>
      <w:ins w:id="413" w:author="Chloé Bâtie" w:date="2024-12-12T16:47:00Z" w16du:dateUtc="2024-12-12T21:47:00Z">
        <w:r w:rsidR="001F08EB">
          <w:rPr>
            <w:noProof w:val="0"/>
          </w:rPr>
          <w:t>book</w:t>
        </w:r>
      </w:ins>
      <w:del w:id="414" w:author="Chloé Bâtie" w:date="2024-12-12T16:47:00Z" w16du:dateUtc="2024-12-12T21:47:00Z">
        <w:r w:rsidRPr="00657F35" w:rsidDel="001F08EB">
          <w:rPr>
            <w:noProof w:val="0"/>
          </w:rPr>
          <w:delText xml:space="preserve"> matrix</w:delText>
        </w:r>
      </w:del>
      <w:r w:rsidRPr="00657F35">
        <w:rPr>
          <w:noProof w:val="0"/>
        </w:rPr>
        <w:t>.</w:t>
      </w:r>
      <w:ins w:id="415" w:author="Chloé Bâtie" w:date="2024-09-24T14:14:00Z" w16du:dateUtc="2024-09-24T18:14:00Z">
        <w:r w:rsidR="006D1ED1" w:rsidRPr="00657F35">
          <w:rPr>
            <w:noProof w:val="0"/>
          </w:rPr>
          <w:t xml:space="preserve"> </w:t>
        </w:r>
      </w:ins>
    </w:p>
    <w:p w14:paraId="6632B249" w14:textId="6B05BFE2" w:rsidR="00125752" w:rsidRPr="00657F35" w:rsidRDefault="00125752" w:rsidP="00125752">
      <w:pPr>
        <w:pStyle w:val="PCJtext"/>
        <w:rPr>
          <w:noProof w:val="0"/>
        </w:rPr>
      </w:pPr>
      <w:r w:rsidRPr="00657F35">
        <w:rPr>
          <w:noProof w:val="0"/>
        </w:rPr>
        <w:t xml:space="preserve">The thematic analysis allowed us to first confirm and improve the map of the antibiotics and alternative feed additives value chain, identify the structural position of the stakeholders, and define their role within this chain. Secondly, each stakeholder who was interviewed was analyzed based on three themes related to their technical and social capital in relation to regulation: legitimacy (institutional position, involvement in the law design, formal or informal flow of antibiotics), resources (knowledge and technical capacities to implement the regulations), and connections (number and quality of relationship) to other stakeholders in the chain (Figure 1) </w:t>
      </w:r>
      <w:r w:rsidRPr="00657F35">
        <w:rPr>
          <w:noProof w:val="0"/>
        </w:rPr>
        <w:fldChar w:fldCharType="begin"/>
      </w:r>
      <w:r w:rsidR="003C0DBE">
        <w:rPr>
          <w:noProof w:val="0"/>
        </w:rPr>
        <w:instrText xml:space="preserve"> ADDIN ZOTERO_ITEM CSL_CITATION {"citationID":"HXYm51Ru","properties":{"formattedCitation":"(Zimmermann and Maennling 2007; Poupaud et al. 2021)","plainCitation":"(Zimmermann and Maennling 2007; Poupaud et al. 2021)","noteIndex":0},"citationItems":[{"id":725,"uris":["http://zotero.org/users/8327014/items/7TN44L2G"],"itemData":{"id":725,"type":"report","collection-title":"Promoting participatory development in German development cooperation","event-place":"Eschborn","publisher":"GTZ","publisher-place":"Eschborn","title":"Multi-stakeholder management: Tools for Stakeholder Analysis: 10 building blocks for designing participatory systems of cooperation.","URL":"https://www.fsnnetwork.org/sites/default/files/en-svmp-instrumente-akteuersanalyse.pdf","author":[{"family":"Zimmermann","given":"Arthur"},{"family":"Maennling","given":"Claudia"}],"accessed":{"date-parts":[["2020",7,22]]},"issued":{"date-parts":[["2007"]]}}},{"id":387,"uris":["http://zotero.org/users/8327014/items/TJRHBA4X"],"itemData":{"id":387,"type":"article-journal","abstract":"In response to the global call to mitigate risks associated with antimicrobial resistance (AMR), new regulations on the access and use of veterinary antibiotics are currently being developed by the Lao government. This study aims to explore how the implementation of these new regulations might effectively reduce and adapt the sale, distribution and use of veterinary antibiotics in Lao PDR. To this end, we used the theory of change, framing the AMR issue within the context of the stakeholders involved in the veterinary antibiotics supply chain.","container-title":"Acta Tropica","DOI":"10.1016/j.actatropica.2021.105943","ISSN":"0001706X","journalAbbreviation":"Acta Tropica","language":"en","page":"105943","source":"DOI.org (Crossref)","title":"Understanding the veterinary antibiotics supply chain to address antimicrobial resistance in Lao PDR: Roles and interactions of involved stakeholders","title-short":"Understanding the veterinary antibiotics supply chain to address antimicrobial resistance in Lao PDR","volume":"220","author":[{"family":"Poupaud","given":"M."},{"family":"Putthana","given":"V."},{"family":"Patriarchi","given":"A."},{"family":"Caro","given":"D."},{"family":"Agunos","given":"A."},{"family":"Tansakul","given":"N."},{"family":"Goutard","given":"F.L."}],"issued":{"date-parts":[["2021",8]]}}}],"schema":"https://github.com/citation-style-language/schema/raw/master/csl-citation.json"} </w:instrText>
      </w:r>
      <w:r w:rsidRPr="00657F35">
        <w:rPr>
          <w:noProof w:val="0"/>
        </w:rPr>
        <w:fldChar w:fldCharType="separate"/>
      </w:r>
      <w:r w:rsidR="003C0DBE" w:rsidRPr="003C0DBE">
        <w:t>(Zimmermann and Maennling 2007; Poupaud et al. 2021)</w:t>
      </w:r>
      <w:r w:rsidRPr="00657F35">
        <w:rPr>
          <w:noProof w:val="0"/>
        </w:rPr>
        <w:fldChar w:fldCharType="end"/>
      </w:r>
      <w:r w:rsidRPr="00657F35">
        <w:rPr>
          <w:rStyle w:val="CommentReference"/>
          <w:rFonts w:eastAsiaTheme="majorEastAsia"/>
          <w:noProof w:val="0"/>
        </w:rPr>
        <w:t xml:space="preserve"> </w:t>
      </w:r>
      <w:r w:rsidRPr="00657F35">
        <w:rPr>
          <w:noProof w:val="0"/>
        </w:rPr>
        <w:t xml:space="preserve">. We were able to categorize each actor according to their capital level by assigning a score ranging from absent (-) to strong (+++). Each category of stakeholders was assigned the average score of participants within that category. Third, we identified the factors influencing the implementation of the new regulations using the chain map, stakeholder classification, and semi-structured interview coding (barriers, and levers to implement the new regulations). Data were triangulated </w:t>
      </w:r>
      <w:r w:rsidRPr="00657F35">
        <w:rPr>
          <w:noProof w:val="0"/>
        </w:rPr>
        <w:fldChar w:fldCharType="begin"/>
      </w:r>
      <w:r w:rsidR="003C0DBE">
        <w:rPr>
          <w:noProof w:val="0"/>
        </w:rPr>
        <w:instrText xml:space="preserve"> ADDIN ZOTERO_ITEM CSL_CITATION {"citationID":"wG8ws5LC","properties":{"formattedCitation":"(Olivier de Sardan 2008)","plainCitation":"(Olivier de Sardan 2008)","noteIndex":0},"citationItems":[{"id":669,"uris":["http://zotero.org/users/8327014/items/89ZEQXGN"],"itemData":{"id":669,"type":"book","collection-number":"3","collection-title":"Anthropologie prospective","edition":"Bruylant-Academia","event-place":"Louvain-la-neuve","ISBN":"978-2-87209-897-2","number-of-pages":"365","publisher-place":"Louvain-la-neuve","title":"La rigueur du qualitatif. Les contraintes empiriques de l'interprétation socio-anthropologique","URL":"https://doi.org/10.4000/amades.1080","author":[{"family":"Olivier de Sardan","given":"Jean Pierre"}],"issued":{"date-parts":[["2008"]]}}}],"schema":"https://github.com/citation-style-language/schema/raw/master/csl-citation.json"} </w:instrText>
      </w:r>
      <w:r w:rsidRPr="00657F35">
        <w:rPr>
          <w:noProof w:val="0"/>
        </w:rPr>
        <w:fldChar w:fldCharType="separate"/>
      </w:r>
      <w:r w:rsidR="003C0DBE" w:rsidRPr="003C0DBE">
        <w:t>(Olivier de Sardan 2008)</w:t>
      </w:r>
      <w:r w:rsidRPr="00657F35">
        <w:rPr>
          <w:noProof w:val="0"/>
        </w:rPr>
        <w:fldChar w:fldCharType="end"/>
      </w:r>
      <w:r w:rsidRPr="00657F35">
        <w:rPr>
          <w:noProof w:val="0"/>
        </w:rPr>
        <w:t xml:space="preserve"> through multiple sources of information (different respondents, flow chart), observation when possible, and team discussion. </w:t>
      </w:r>
    </w:p>
    <w:p w14:paraId="2A32F059" w14:textId="77777777" w:rsidR="00D00C8F" w:rsidRPr="00657F35" w:rsidRDefault="00D00C8F" w:rsidP="00F02561">
      <w:pPr>
        <w:pStyle w:val="PCJtext"/>
        <w:ind w:firstLine="0"/>
        <w:rPr>
          <w:noProof w:val="0"/>
        </w:rPr>
      </w:pPr>
    </w:p>
    <w:p w14:paraId="7514E904" w14:textId="09DB700F" w:rsidR="00125752" w:rsidRPr="00657F35" w:rsidRDefault="00125752" w:rsidP="00125752">
      <w:pPr>
        <w:pStyle w:val="PCJSection"/>
      </w:pPr>
      <w:r w:rsidRPr="00657F35">
        <w:t>Results</w:t>
      </w:r>
    </w:p>
    <w:p w14:paraId="08DFF75D" w14:textId="354153E5" w:rsidR="00125752" w:rsidRPr="00657F35" w:rsidDel="008279EB" w:rsidRDefault="00125752" w:rsidP="00125752">
      <w:pPr>
        <w:pStyle w:val="PCJSubsection"/>
        <w:rPr>
          <w:del w:id="416" w:author="Chloé Bâtie" w:date="2024-10-28T13:10:00Z" w16du:dateUtc="2024-10-28T17:10:00Z"/>
          <w:noProof w:val="0"/>
        </w:rPr>
      </w:pPr>
      <w:bookmarkStart w:id="417" w:name="_Toc112167057"/>
      <w:del w:id="418" w:author="Chloé Bâtie" w:date="2024-10-28T13:10:00Z" w16du:dateUtc="2024-10-28T17:10:00Z">
        <w:r w:rsidRPr="00657F35" w:rsidDel="008279EB">
          <w:rPr>
            <w:noProof w:val="0"/>
          </w:rPr>
          <w:delText xml:space="preserve">Description of </w:delText>
        </w:r>
        <w:bookmarkEnd w:id="417"/>
        <w:r w:rsidRPr="00657F35" w:rsidDel="008279EB">
          <w:rPr>
            <w:noProof w:val="0"/>
          </w:rPr>
          <w:delText>focus group and semi-structured interviews participants</w:delText>
        </w:r>
      </w:del>
    </w:p>
    <w:p w14:paraId="5456309F" w14:textId="141EF2F7" w:rsidR="001E22A0" w:rsidRPr="00657F35" w:rsidDel="008279EB" w:rsidRDefault="00125752" w:rsidP="00125752">
      <w:pPr>
        <w:pStyle w:val="PCJtext"/>
        <w:rPr>
          <w:del w:id="419" w:author="Chloé Bâtie" w:date="2024-10-28T13:11:00Z" w16du:dateUtc="2024-10-28T17:11:00Z"/>
          <w:noProof w:val="0"/>
        </w:rPr>
      </w:pPr>
      <w:moveFromRangeStart w:id="420" w:author="Chloé Bâtie" w:date="2024-10-28T13:09:00Z" w:name="move181013357"/>
      <w:commentRangeStart w:id="421"/>
      <w:commentRangeStart w:id="422"/>
      <w:commentRangeStart w:id="423"/>
      <w:moveFrom w:id="424" w:author="Chloé Bâtie" w:date="2024-10-28T13:09:00Z" w16du:dateUtc="2024-10-28T17:09:00Z">
        <w:r w:rsidRPr="00657F35" w:rsidDel="008279EB">
          <w:rPr>
            <w:noProof w:val="0"/>
          </w:rPr>
          <w:t xml:space="preserve">In December 2020, twelve respondents participated in a focus group discussion in Hanoi. Four participants were from the public sector (three from the Sub-Department of Animal Health and Livestock Production (Sub-DAHLP) and one from the veterinary district station), while eight were from the private sector. </w:t>
        </w:r>
      </w:moveFrom>
      <w:moveFromRangeStart w:id="425" w:author="Chloé Bâtie" w:date="2024-10-28T13:10:00Z" w:name="move181013431"/>
      <w:moveFromRangeEnd w:id="420"/>
      <w:moveFrom w:id="426" w:author="Chloé Bâtie" w:date="2024-10-28T13:10:00Z" w16du:dateUtc="2024-10-28T17:10:00Z">
        <w:r w:rsidRPr="00657F35" w:rsidDel="008279EB">
          <w:rPr>
            <w:noProof w:val="0"/>
          </w:rPr>
          <w:t>From March to October 2021, 39 interviews were conducted with participants from four provinces (Hanoi, Hung Yen, Hai Phuong, and Bac Ninh) in north Vietnam and three provinces (Hô Chi Minh, Long An, and Dong Thap) in south Vietnam. Participants included government officials (n = 12), private sector workers (n = 18), and foreign partner institutions (n = 4). Table 1 describes the participants.</w:t>
        </w:r>
        <w:commentRangeEnd w:id="421"/>
        <w:r w:rsidR="007E2F7F" w:rsidRPr="00657F35" w:rsidDel="008279EB">
          <w:rPr>
            <w:rStyle w:val="CommentReference"/>
            <w:rFonts w:ascii="Times New Roman" w:eastAsiaTheme="minorHAnsi" w:hAnsi="Times New Roman" w:cstheme="minorBidi"/>
            <w:noProof w:val="0"/>
            <w:color w:val="000000" w:themeColor="text1"/>
            <w:lang w:eastAsia="en-US"/>
          </w:rPr>
          <w:commentReference w:id="421"/>
        </w:r>
        <w:commentRangeEnd w:id="422"/>
        <w:r w:rsidR="00C7170B" w:rsidRPr="00657F35" w:rsidDel="008279EB">
          <w:rPr>
            <w:rStyle w:val="CommentReference"/>
            <w:rFonts w:ascii="Times New Roman" w:eastAsiaTheme="minorHAnsi" w:hAnsi="Times New Roman" w:cstheme="minorBidi"/>
            <w:noProof w:val="0"/>
            <w:color w:val="000000" w:themeColor="text1"/>
            <w:lang w:eastAsia="en-US"/>
          </w:rPr>
          <w:commentReference w:id="422"/>
        </w:r>
        <w:commentRangeEnd w:id="423"/>
        <w:r w:rsidR="00233366" w:rsidDel="008279EB">
          <w:rPr>
            <w:rStyle w:val="CommentReference"/>
            <w:rFonts w:ascii="Times New Roman" w:eastAsiaTheme="minorHAnsi" w:hAnsi="Times New Roman" w:cstheme="minorBidi"/>
            <w:noProof w:val="0"/>
            <w:color w:val="000000" w:themeColor="text1"/>
            <w:lang w:eastAsia="en-US"/>
          </w:rPr>
          <w:commentReference w:id="423"/>
        </w:r>
      </w:moveFrom>
      <w:moveFromRangeEnd w:id="425"/>
    </w:p>
    <w:p w14:paraId="2ED4B050" w14:textId="5F6856FD" w:rsidR="00FB0447" w:rsidRPr="00657F35" w:rsidDel="008279EB" w:rsidRDefault="001E22A0">
      <w:pPr>
        <w:pStyle w:val="PCJtext"/>
        <w:rPr>
          <w:del w:id="427" w:author="Chloé Bâtie" w:date="2024-10-28T13:11:00Z" w16du:dateUtc="2024-10-28T17:11:00Z"/>
          <w:noProof w:val="0"/>
        </w:rPr>
      </w:pPr>
      <w:del w:id="428" w:author="Chloé Bâtie" w:date="2024-10-28T13:11:00Z" w16du:dateUtc="2024-10-28T17:11:00Z">
        <w:r w:rsidRPr="00657F35" w:rsidDel="008279EB">
          <w:lastRenderedPageBreak/>
          <w:br w:type="page"/>
        </w:r>
      </w:del>
    </w:p>
    <w:p w14:paraId="5B646FF4" w14:textId="32E4587D" w:rsidR="00FB0447" w:rsidRPr="00657F35" w:rsidDel="008279EB" w:rsidRDefault="00FB0447">
      <w:pPr>
        <w:pStyle w:val="PCJtablelegend"/>
        <w:ind w:left="0"/>
        <w:rPr>
          <w:del w:id="429" w:author="Chloé Bâtie" w:date="2024-10-28T13:10:00Z" w16du:dateUtc="2024-10-28T17:10:00Z"/>
          <w:noProof w:val="0"/>
        </w:rPr>
        <w:pPrChange w:id="430" w:author="Chloé Bâtie" w:date="2024-10-28T13:11:00Z" w16du:dateUtc="2024-10-28T17:11:00Z">
          <w:pPr>
            <w:pStyle w:val="PCJtablelegend"/>
          </w:pPr>
        </w:pPrChange>
      </w:pPr>
      <w:del w:id="431" w:author="Chloé Bâtie" w:date="2024-10-28T13:10:00Z" w16du:dateUtc="2024-10-28T17:10:00Z">
        <w:r w:rsidRPr="00657F35" w:rsidDel="008279EB">
          <w:rPr>
            <w:b/>
            <w:bCs/>
            <w:noProof w:val="0"/>
          </w:rPr>
          <w:lastRenderedPageBreak/>
          <w:delText>Table 1:</w:delText>
        </w:r>
        <w:r w:rsidRPr="00657F35" w:rsidDel="008279EB">
          <w:rPr>
            <w:noProof w:val="0"/>
          </w:rPr>
          <w:delText xml:space="preserve"> Socio-demographic characteristics of the respondents of the semi-structured interviews (n=39), 2021, Vietnam.</w:delText>
        </w:r>
      </w:del>
    </w:p>
    <w:tbl>
      <w:tblPr>
        <w:tblW w:w="0" w:type="auto"/>
        <w:jc w:val="center"/>
        <w:tblCellMar>
          <w:left w:w="0" w:type="dxa"/>
          <w:right w:w="0" w:type="dxa"/>
        </w:tblCellMar>
        <w:tblLook w:val="0420" w:firstRow="1" w:lastRow="0" w:firstColumn="0" w:lastColumn="0" w:noHBand="0" w:noVBand="1"/>
      </w:tblPr>
      <w:tblGrid>
        <w:gridCol w:w="1927"/>
        <w:gridCol w:w="1608"/>
        <w:gridCol w:w="6"/>
        <w:gridCol w:w="2849"/>
        <w:gridCol w:w="1320"/>
      </w:tblGrid>
      <w:tr w:rsidR="00FB0447" w:rsidRPr="00657F35" w:rsidDel="008279EB" w14:paraId="55C4D037" w14:textId="4D6E5638" w:rsidTr="00FB0447">
        <w:trPr>
          <w:trHeight w:val="113"/>
          <w:jc w:val="center"/>
          <w:del w:id="432" w:author="Chloé Bâtie" w:date="2024-10-28T13:10:00Z"/>
        </w:trPr>
        <w:tc>
          <w:tcPr>
            <w:tcW w:w="0" w:type="auto"/>
            <w:shd w:val="clear" w:color="auto" w:fill="EAEAEA"/>
            <w:tcMar>
              <w:top w:w="72" w:type="dxa"/>
              <w:left w:w="144" w:type="dxa"/>
              <w:bottom w:w="72" w:type="dxa"/>
              <w:right w:w="144" w:type="dxa"/>
            </w:tcMar>
            <w:hideMark/>
          </w:tcPr>
          <w:p w14:paraId="32CAB965" w14:textId="53FDAF50" w:rsidR="00FB0447" w:rsidRPr="00657F35" w:rsidDel="008279EB" w:rsidRDefault="00FB0447" w:rsidP="00A250D1">
            <w:pPr>
              <w:rPr>
                <w:del w:id="433" w:author="Chloé Bâtie" w:date="2024-10-28T13:10:00Z" w16du:dateUtc="2024-10-28T17:10:00Z"/>
                <w:rFonts w:eastAsia="Times New Roman" w:cs="Times New Roman"/>
                <w:b/>
                <w:bCs/>
                <w:sz w:val="20"/>
                <w:szCs w:val="20"/>
                <w:lang w:eastAsia="fr-FR"/>
              </w:rPr>
            </w:pPr>
            <w:del w:id="434" w:author="Chloé Bâtie" w:date="2024-10-28T13:10:00Z" w16du:dateUtc="2024-10-28T17:10:00Z">
              <w:r w:rsidRPr="00657F35" w:rsidDel="008279EB">
                <w:rPr>
                  <w:rFonts w:eastAsia="Arial" w:cs="Times New Roman"/>
                  <w:b/>
                  <w:bCs/>
                  <w:color w:val="2D2E2D"/>
                  <w:sz w:val="20"/>
                  <w:szCs w:val="20"/>
                  <w:lang w:eastAsia="fr-FR"/>
                </w:rPr>
                <w:delText>Characteristics</w:delText>
              </w:r>
            </w:del>
          </w:p>
        </w:tc>
        <w:tc>
          <w:tcPr>
            <w:tcW w:w="0" w:type="auto"/>
            <w:shd w:val="clear" w:color="auto" w:fill="EAEAEA"/>
            <w:tcMar>
              <w:top w:w="72" w:type="dxa"/>
              <w:left w:w="144" w:type="dxa"/>
              <w:bottom w:w="72" w:type="dxa"/>
              <w:right w:w="144" w:type="dxa"/>
            </w:tcMar>
            <w:hideMark/>
          </w:tcPr>
          <w:p w14:paraId="26373341" w14:textId="7459E68C" w:rsidR="00FB0447" w:rsidRPr="00657F35" w:rsidDel="008279EB" w:rsidRDefault="00FB0447" w:rsidP="00A250D1">
            <w:pPr>
              <w:jc w:val="center"/>
              <w:rPr>
                <w:del w:id="435" w:author="Chloé Bâtie" w:date="2024-10-28T13:10:00Z" w16du:dateUtc="2024-10-28T17:10:00Z"/>
                <w:rFonts w:eastAsia="Times New Roman" w:cs="Times New Roman"/>
                <w:b/>
                <w:bCs/>
                <w:sz w:val="20"/>
                <w:szCs w:val="20"/>
                <w:lang w:eastAsia="fr-FR"/>
              </w:rPr>
            </w:pPr>
            <w:del w:id="436" w:author="Chloé Bâtie" w:date="2024-10-28T13:10:00Z" w16du:dateUtc="2024-10-28T17:10:00Z">
              <w:r w:rsidRPr="00657F35" w:rsidDel="008279EB">
                <w:rPr>
                  <w:rFonts w:eastAsia="Arial" w:cs="Times New Roman"/>
                  <w:b/>
                  <w:bCs/>
                  <w:color w:val="2D2E2D"/>
                  <w:sz w:val="20"/>
                  <w:szCs w:val="20"/>
                  <w:lang w:eastAsia="fr-FR"/>
                </w:rPr>
                <w:delText>Number (n=39)</w:delText>
              </w:r>
            </w:del>
          </w:p>
        </w:tc>
        <w:tc>
          <w:tcPr>
            <w:tcW w:w="0" w:type="auto"/>
            <w:shd w:val="clear" w:color="auto" w:fill="EAEAEA"/>
          </w:tcPr>
          <w:p w14:paraId="2EB61D1B" w14:textId="37EE7F52" w:rsidR="00FB0447" w:rsidRPr="00657F35" w:rsidDel="008279EB" w:rsidRDefault="00FB0447" w:rsidP="00A250D1">
            <w:pPr>
              <w:rPr>
                <w:del w:id="437" w:author="Chloé Bâtie" w:date="2024-10-28T13:10:00Z" w16du:dateUtc="2024-10-28T17:10:00Z"/>
                <w:rFonts w:eastAsia="Arial" w:cs="Times New Roman"/>
                <w:b/>
                <w:bCs/>
                <w:color w:val="2D2E2D"/>
                <w:sz w:val="20"/>
                <w:szCs w:val="20"/>
                <w:lang w:eastAsia="fr-FR"/>
              </w:rPr>
            </w:pPr>
          </w:p>
        </w:tc>
        <w:tc>
          <w:tcPr>
            <w:tcW w:w="0" w:type="auto"/>
            <w:shd w:val="clear" w:color="auto" w:fill="EAEAEA"/>
          </w:tcPr>
          <w:p w14:paraId="1B875C25" w14:textId="6E801485" w:rsidR="00FB0447" w:rsidRPr="00657F35" w:rsidDel="008279EB" w:rsidRDefault="00FB0447" w:rsidP="00A250D1">
            <w:pPr>
              <w:rPr>
                <w:del w:id="438" w:author="Chloé Bâtie" w:date="2024-10-28T13:10:00Z" w16du:dateUtc="2024-10-28T17:10:00Z"/>
                <w:rFonts w:eastAsia="Arial" w:cs="Times New Roman"/>
                <w:b/>
                <w:bCs/>
                <w:color w:val="2D2E2D"/>
                <w:sz w:val="20"/>
                <w:szCs w:val="20"/>
                <w:lang w:eastAsia="fr-FR"/>
              </w:rPr>
            </w:pPr>
            <w:del w:id="439" w:author="Chloé Bâtie" w:date="2024-10-28T13:10:00Z" w16du:dateUtc="2024-10-28T17:10:00Z">
              <w:r w:rsidRPr="00657F35" w:rsidDel="008279EB">
                <w:rPr>
                  <w:rFonts w:eastAsia="Arial" w:cs="Times New Roman"/>
                  <w:b/>
                  <w:bCs/>
                  <w:color w:val="2D2E2D"/>
                  <w:sz w:val="20"/>
                  <w:szCs w:val="20"/>
                  <w:lang w:eastAsia="fr-FR"/>
                </w:rPr>
                <w:delText>Characteristics</w:delText>
              </w:r>
            </w:del>
          </w:p>
        </w:tc>
        <w:tc>
          <w:tcPr>
            <w:tcW w:w="0" w:type="auto"/>
            <w:shd w:val="clear" w:color="auto" w:fill="EAEAEA"/>
          </w:tcPr>
          <w:p w14:paraId="32E6A7EC" w14:textId="12D69712" w:rsidR="00FB0447" w:rsidRPr="00657F35" w:rsidDel="008279EB" w:rsidRDefault="00FB0447" w:rsidP="00A250D1">
            <w:pPr>
              <w:jc w:val="center"/>
              <w:rPr>
                <w:del w:id="440" w:author="Chloé Bâtie" w:date="2024-10-28T13:10:00Z" w16du:dateUtc="2024-10-28T17:10:00Z"/>
                <w:rFonts w:eastAsia="Arial" w:cs="Times New Roman"/>
                <w:b/>
                <w:bCs/>
                <w:color w:val="2D2E2D"/>
                <w:sz w:val="20"/>
                <w:szCs w:val="20"/>
                <w:lang w:eastAsia="fr-FR"/>
              </w:rPr>
            </w:pPr>
            <w:del w:id="441" w:author="Chloé Bâtie" w:date="2024-10-28T13:10:00Z" w16du:dateUtc="2024-10-28T17:10:00Z">
              <w:r w:rsidRPr="00657F35" w:rsidDel="008279EB">
                <w:rPr>
                  <w:rFonts w:eastAsia="Arial" w:cs="Times New Roman"/>
                  <w:b/>
                  <w:bCs/>
                  <w:color w:val="2D2E2D"/>
                  <w:sz w:val="20"/>
                  <w:szCs w:val="20"/>
                  <w:lang w:eastAsia="fr-FR"/>
                </w:rPr>
                <w:delText>Number (n=39)</w:delText>
              </w:r>
            </w:del>
          </w:p>
        </w:tc>
      </w:tr>
      <w:tr w:rsidR="00FB0447" w:rsidRPr="00657F35" w:rsidDel="008279EB" w14:paraId="13A7B2C3" w14:textId="12B62638" w:rsidTr="00FB0447">
        <w:trPr>
          <w:trHeight w:val="113"/>
          <w:jc w:val="center"/>
          <w:del w:id="442" w:author="Chloé Bâtie" w:date="2024-10-28T13:10:00Z"/>
        </w:trPr>
        <w:tc>
          <w:tcPr>
            <w:tcW w:w="0" w:type="auto"/>
            <w:shd w:val="clear" w:color="auto" w:fill="auto"/>
            <w:tcMar>
              <w:top w:w="72" w:type="dxa"/>
              <w:left w:w="144" w:type="dxa"/>
              <w:bottom w:w="72" w:type="dxa"/>
              <w:right w:w="144" w:type="dxa"/>
            </w:tcMar>
            <w:hideMark/>
          </w:tcPr>
          <w:p w14:paraId="7A74B2C1" w14:textId="09CE1465" w:rsidR="00FB0447" w:rsidRPr="00657F35" w:rsidDel="008279EB" w:rsidRDefault="00FB0447" w:rsidP="00A250D1">
            <w:pPr>
              <w:rPr>
                <w:del w:id="443" w:author="Chloé Bâtie" w:date="2024-10-28T13:10:00Z" w16du:dateUtc="2024-10-28T17:10:00Z"/>
                <w:rFonts w:eastAsia="Times New Roman" w:cs="Times New Roman"/>
                <w:sz w:val="20"/>
                <w:szCs w:val="20"/>
                <w:lang w:eastAsia="fr-FR"/>
              </w:rPr>
            </w:pPr>
            <w:del w:id="444" w:author="Chloé Bâtie" w:date="2024-10-28T13:10:00Z" w16du:dateUtc="2024-10-28T17:10:00Z">
              <w:r w:rsidRPr="00657F35" w:rsidDel="008279EB">
                <w:rPr>
                  <w:rFonts w:eastAsia="Arial" w:cs="Times New Roman"/>
                  <w:i/>
                  <w:iCs/>
                  <w:color w:val="2D2E2D"/>
                  <w:sz w:val="20"/>
                  <w:szCs w:val="20"/>
                  <w:lang w:eastAsia="fr-FR"/>
                </w:rPr>
                <w:delText>Gender</w:delText>
              </w:r>
            </w:del>
          </w:p>
        </w:tc>
        <w:tc>
          <w:tcPr>
            <w:tcW w:w="0" w:type="auto"/>
            <w:shd w:val="clear" w:color="auto" w:fill="auto"/>
            <w:tcMar>
              <w:top w:w="72" w:type="dxa"/>
              <w:left w:w="144" w:type="dxa"/>
              <w:bottom w:w="72" w:type="dxa"/>
              <w:right w:w="144" w:type="dxa"/>
            </w:tcMar>
            <w:hideMark/>
          </w:tcPr>
          <w:p w14:paraId="69FAA214" w14:textId="41F10C3B" w:rsidR="00FB0447" w:rsidRPr="00657F35" w:rsidDel="008279EB" w:rsidRDefault="00FB0447" w:rsidP="00A250D1">
            <w:pPr>
              <w:jc w:val="center"/>
              <w:rPr>
                <w:del w:id="445" w:author="Chloé Bâtie" w:date="2024-10-28T13:10:00Z" w16du:dateUtc="2024-10-28T17:10:00Z"/>
                <w:rFonts w:eastAsia="Times New Roman" w:cs="Times New Roman"/>
                <w:sz w:val="20"/>
                <w:szCs w:val="20"/>
                <w:lang w:eastAsia="fr-FR"/>
              </w:rPr>
            </w:pPr>
          </w:p>
        </w:tc>
        <w:tc>
          <w:tcPr>
            <w:tcW w:w="0" w:type="auto"/>
          </w:tcPr>
          <w:p w14:paraId="4F28BECB" w14:textId="576F0D59" w:rsidR="00FB0447" w:rsidRPr="00657F35" w:rsidDel="008279EB" w:rsidRDefault="00FB0447" w:rsidP="00A250D1">
            <w:pPr>
              <w:rPr>
                <w:del w:id="446" w:author="Chloé Bâtie" w:date="2024-10-28T13:10:00Z" w16du:dateUtc="2024-10-28T17:10:00Z"/>
                <w:rFonts w:eastAsia="Arial" w:cs="Times New Roman"/>
                <w:i/>
                <w:iCs/>
                <w:color w:val="2D2E2D"/>
                <w:sz w:val="20"/>
                <w:szCs w:val="20"/>
                <w:lang w:eastAsia="fr-FR"/>
              </w:rPr>
            </w:pPr>
          </w:p>
        </w:tc>
        <w:tc>
          <w:tcPr>
            <w:tcW w:w="0" w:type="auto"/>
          </w:tcPr>
          <w:p w14:paraId="692C504E" w14:textId="2C5310BA" w:rsidR="00FB0447" w:rsidRPr="00657F35" w:rsidDel="008279EB" w:rsidRDefault="00FB0447" w:rsidP="00A250D1">
            <w:pPr>
              <w:rPr>
                <w:del w:id="447" w:author="Chloé Bâtie" w:date="2024-10-28T13:10:00Z" w16du:dateUtc="2024-10-28T17:10:00Z"/>
                <w:rFonts w:eastAsia="Times New Roman" w:cs="Times New Roman"/>
                <w:sz w:val="20"/>
                <w:szCs w:val="20"/>
                <w:lang w:eastAsia="fr-FR"/>
              </w:rPr>
            </w:pPr>
            <w:del w:id="448" w:author="Chloé Bâtie" w:date="2024-10-28T13:10:00Z" w16du:dateUtc="2024-10-28T17:10:00Z">
              <w:r w:rsidRPr="00657F35" w:rsidDel="008279EB">
                <w:rPr>
                  <w:rFonts w:eastAsia="Arial" w:cs="Times New Roman"/>
                  <w:i/>
                  <w:iCs/>
                  <w:color w:val="2D2E2D"/>
                  <w:sz w:val="20"/>
                  <w:szCs w:val="20"/>
                  <w:lang w:eastAsia="fr-FR"/>
                </w:rPr>
                <w:delText>Category of stakeholders</w:delText>
              </w:r>
            </w:del>
          </w:p>
        </w:tc>
        <w:tc>
          <w:tcPr>
            <w:tcW w:w="0" w:type="auto"/>
          </w:tcPr>
          <w:p w14:paraId="6411A304" w14:textId="09B57E2C" w:rsidR="00FB0447" w:rsidRPr="00657F35" w:rsidDel="008279EB" w:rsidRDefault="00FB0447" w:rsidP="00A250D1">
            <w:pPr>
              <w:jc w:val="center"/>
              <w:rPr>
                <w:del w:id="449" w:author="Chloé Bâtie" w:date="2024-10-28T13:10:00Z" w16du:dateUtc="2024-10-28T17:10:00Z"/>
                <w:rFonts w:eastAsia="Times New Roman" w:cs="Times New Roman"/>
                <w:sz w:val="20"/>
                <w:szCs w:val="20"/>
                <w:lang w:eastAsia="fr-FR"/>
              </w:rPr>
            </w:pPr>
          </w:p>
        </w:tc>
      </w:tr>
      <w:tr w:rsidR="00FB0447" w:rsidRPr="00657F35" w:rsidDel="008279EB" w14:paraId="62AF6B06" w14:textId="2C074501" w:rsidTr="00FB0447">
        <w:trPr>
          <w:trHeight w:val="113"/>
          <w:jc w:val="center"/>
          <w:del w:id="450" w:author="Chloé Bâtie" w:date="2024-10-28T13:10:00Z"/>
        </w:trPr>
        <w:tc>
          <w:tcPr>
            <w:tcW w:w="0" w:type="auto"/>
            <w:shd w:val="clear" w:color="auto" w:fill="auto"/>
            <w:tcMar>
              <w:top w:w="72" w:type="dxa"/>
              <w:left w:w="144" w:type="dxa"/>
              <w:bottom w:w="72" w:type="dxa"/>
              <w:right w:w="144" w:type="dxa"/>
            </w:tcMar>
            <w:hideMark/>
          </w:tcPr>
          <w:p w14:paraId="2381A24E" w14:textId="18E6F43D" w:rsidR="00FB0447" w:rsidRPr="00657F35" w:rsidDel="008279EB" w:rsidRDefault="00FB0447" w:rsidP="00A250D1">
            <w:pPr>
              <w:jc w:val="right"/>
              <w:rPr>
                <w:del w:id="451" w:author="Chloé Bâtie" w:date="2024-10-28T13:10:00Z" w16du:dateUtc="2024-10-28T17:10:00Z"/>
                <w:rFonts w:eastAsia="Times New Roman" w:cs="Times New Roman"/>
                <w:sz w:val="20"/>
                <w:szCs w:val="20"/>
                <w:lang w:eastAsia="fr-FR"/>
              </w:rPr>
            </w:pPr>
            <w:del w:id="452" w:author="Chloé Bâtie" w:date="2024-10-28T13:10:00Z" w16du:dateUtc="2024-10-28T17:10:00Z">
              <w:r w:rsidRPr="00657F35" w:rsidDel="008279EB">
                <w:rPr>
                  <w:rFonts w:eastAsia="Arial" w:cs="Times New Roman"/>
                  <w:color w:val="2D2E2D"/>
                  <w:sz w:val="20"/>
                  <w:szCs w:val="20"/>
                  <w:lang w:eastAsia="fr-FR"/>
                </w:rPr>
                <w:delText>Male</w:delText>
              </w:r>
            </w:del>
          </w:p>
        </w:tc>
        <w:tc>
          <w:tcPr>
            <w:tcW w:w="0" w:type="auto"/>
            <w:shd w:val="clear" w:color="auto" w:fill="auto"/>
            <w:tcMar>
              <w:top w:w="72" w:type="dxa"/>
              <w:left w:w="144" w:type="dxa"/>
              <w:bottom w:w="72" w:type="dxa"/>
              <w:right w:w="144" w:type="dxa"/>
            </w:tcMar>
            <w:hideMark/>
          </w:tcPr>
          <w:p w14:paraId="3F3C5E68" w14:textId="4DCDD2FD" w:rsidR="00FB0447" w:rsidRPr="00657F35" w:rsidDel="008279EB" w:rsidRDefault="00FB0447" w:rsidP="00A250D1">
            <w:pPr>
              <w:jc w:val="center"/>
              <w:rPr>
                <w:del w:id="453" w:author="Chloé Bâtie" w:date="2024-10-28T13:10:00Z" w16du:dateUtc="2024-10-28T17:10:00Z"/>
                <w:rFonts w:eastAsia="Times New Roman" w:cs="Times New Roman"/>
                <w:sz w:val="20"/>
                <w:szCs w:val="20"/>
                <w:lang w:eastAsia="fr-FR"/>
              </w:rPr>
            </w:pPr>
            <w:del w:id="454" w:author="Chloé Bâtie" w:date="2024-10-28T13:10:00Z" w16du:dateUtc="2024-10-28T17:10:00Z">
              <w:r w:rsidRPr="00657F35" w:rsidDel="008279EB">
                <w:rPr>
                  <w:rFonts w:eastAsia="Arial" w:cs="Times New Roman"/>
                  <w:color w:val="2D2E2D"/>
                  <w:sz w:val="20"/>
                  <w:szCs w:val="20"/>
                  <w:lang w:eastAsia="fr-FR"/>
                </w:rPr>
                <w:delText>27</w:delText>
              </w:r>
            </w:del>
          </w:p>
        </w:tc>
        <w:tc>
          <w:tcPr>
            <w:tcW w:w="0" w:type="auto"/>
          </w:tcPr>
          <w:p w14:paraId="09FE8DFB" w14:textId="6C240042" w:rsidR="00FB0447" w:rsidRPr="00657F35" w:rsidDel="008279EB" w:rsidRDefault="00FB0447" w:rsidP="00A250D1">
            <w:pPr>
              <w:jc w:val="right"/>
              <w:rPr>
                <w:del w:id="455" w:author="Chloé Bâtie" w:date="2024-10-28T13:10:00Z" w16du:dateUtc="2024-10-28T17:10:00Z"/>
                <w:rFonts w:eastAsia="Arial" w:cs="Times New Roman"/>
                <w:color w:val="2D2E2D"/>
                <w:sz w:val="20"/>
                <w:szCs w:val="20"/>
                <w:lang w:eastAsia="fr-FR"/>
              </w:rPr>
            </w:pPr>
          </w:p>
        </w:tc>
        <w:tc>
          <w:tcPr>
            <w:tcW w:w="0" w:type="auto"/>
          </w:tcPr>
          <w:p w14:paraId="059993A1" w14:textId="5507A474" w:rsidR="00FB0447" w:rsidRPr="00657F35" w:rsidDel="008279EB" w:rsidRDefault="00FB0447" w:rsidP="00A250D1">
            <w:pPr>
              <w:jc w:val="right"/>
              <w:rPr>
                <w:del w:id="456" w:author="Chloé Bâtie" w:date="2024-10-28T13:10:00Z" w16du:dateUtc="2024-10-28T17:10:00Z"/>
                <w:rFonts w:eastAsia="Arial" w:cs="Times New Roman"/>
                <w:color w:val="2D2E2D"/>
                <w:sz w:val="20"/>
                <w:szCs w:val="20"/>
                <w:lang w:eastAsia="fr-FR"/>
              </w:rPr>
            </w:pPr>
            <w:del w:id="457" w:author="Chloé Bâtie" w:date="2024-10-28T13:10:00Z" w16du:dateUtc="2024-10-28T17:10:00Z">
              <w:r w:rsidRPr="00657F35" w:rsidDel="008279EB">
                <w:rPr>
                  <w:rFonts w:eastAsia="Arial" w:cs="Times New Roman"/>
                  <w:color w:val="2D2E2D"/>
                  <w:sz w:val="20"/>
                  <w:szCs w:val="20"/>
                  <w:lang w:eastAsia="fr-FR"/>
                </w:rPr>
                <w:delText>DAH</w:delText>
              </w:r>
            </w:del>
          </w:p>
        </w:tc>
        <w:tc>
          <w:tcPr>
            <w:tcW w:w="0" w:type="auto"/>
          </w:tcPr>
          <w:p w14:paraId="6FC138DD" w14:textId="36C12DD0" w:rsidR="00FB0447" w:rsidRPr="00657F35" w:rsidDel="008279EB" w:rsidRDefault="00FB0447" w:rsidP="00A250D1">
            <w:pPr>
              <w:jc w:val="center"/>
              <w:rPr>
                <w:del w:id="458" w:author="Chloé Bâtie" w:date="2024-10-28T13:10:00Z" w16du:dateUtc="2024-10-28T17:10:00Z"/>
                <w:rFonts w:eastAsia="Arial" w:cs="Times New Roman"/>
                <w:color w:val="2D2E2D"/>
                <w:sz w:val="20"/>
                <w:szCs w:val="20"/>
                <w:lang w:eastAsia="fr-FR"/>
              </w:rPr>
            </w:pPr>
            <w:del w:id="459"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122A790B" w14:textId="36068B68" w:rsidTr="00FB0447">
        <w:trPr>
          <w:trHeight w:val="113"/>
          <w:jc w:val="center"/>
          <w:del w:id="460" w:author="Chloé Bâtie" w:date="2024-10-28T13:10:00Z"/>
        </w:trPr>
        <w:tc>
          <w:tcPr>
            <w:tcW w:w="0" w:type="auto"/>
            <w:shd w:val="clear" w:color="auto" w:fill="auto"/>
            <w:tcMar>
              <w:top w:w="72" w:type="dxa"/>
              <w:left w:w="144" w:type="dxa"/>
              <w:bottom w:w="72" w:type="dxa"/>
              <w:right w:w="144" w:type="dxa"/>
            </w:tcMar>
            <w:hideMark/>
          </w:tcPr>
          <w:p w14:paraId="7EA99F04" w14:textId="42EA7DCF" w:rsidR="00FB0447" w:rsidRPr="00657F35" w:rsidDel="008279EB" w:rsidRDefault="00FB0447" w:rsidP="00A250D1">
            <w:pPr>
              <w:jc w:val="right"/>
              <w:rPr>
                <w:del w:id="461" w:author="Chloé Bâtie" w:date="2024-10-28T13:10:00Z" w16du:dateUtc="2024-10-28T17:10:00Z"/>
                <w:rFonts w:eastAsia="Times New Roman" w:cs="Times New Roman"/>
                <w:sz w:val="20"/>
                <w:szCs w:val="20"/>
                <w:lang w:eastAsia="fr-FR"/>
              </w:rPr>
            </w:pPr>
            <w:del w:id="462" w:author="Chloé Bâtie" w:date="2024-10-28T13:10:00Z" w16du:dateUtc="2024-10-28T17:10:00Z">
              <w:r w:rsidRPr="00657F35" w:rsidDel="008279EB">
                <w:rPr>
                  <w:rFonts w:eastAsia="Arial" w:cs="Times New Roman"/>
                  <w:color w:val="2D2E2D"/>
                  <w:sz w:val="20"/>
                  <w:szCs w:val="20"/>
                  <w:lang w:eastAsia="fr-FR"/>
                </w:rPr>
                <w:delText>Female</w:delText>
              </w:r>
            </w:del>
          </w:p>
        </w:tc>
        <w:tc>
          <w:tcPr>
            <w:tcW w:w="0" w:type="auto"/>
            <w:shd w:val="clear" w:color="auto" w:fill="auto"/>
            <w:tcMar>
              <w:top w:w="72" w:type="dxa"/>
              <w:left w:w="144" w:type="dxa"/>
              <w:bottom w:w="72" w:type="dxa"/>
              <w:right w:w="144" w:type="dxa"/>
            </w:tcMar>
            <w:hideMark/>
          </w:tcPr>
          <w:p w14:paraId="4C46547D" w14:textId="6AB69FB2" w:rsidR="00FB0447" w:rsidRPr="00657F35" w:rsidDel="008279EB" w:rsidRDefault="00FB0447" w:rsidP="00A250D1">
            <w:pPr>
              <w:jc w:val="center"/>
              <w:rPr>
                <w:del w:id="463" w:author="Chloé Bâtie" w:date="2024-10-28T13:10:00Z" w16du:dateUtc="2024-10-28T17:10:00Z"/>
                <w:rFonts w:eastAsia="Times New Roman" w:cs="Times New Roman"/>
                <w:sz w:val="20"/>
                <w:szCs w:val="20"/>
                <w:lang w:eastAsia="fr-FR"/>
              </w:rPr>
            </w:pPr>
            <w:del w:id="464" w:author="Chloé Bâtie" w:date="2024-10-28T13:10:00Z" w16du:dateUtc="2024-10-28T17:10:00Z">
              <w:r w:rsidRPr="00657F35" w:rsidDel="008279EB">
                <w:rPr>
                  <w:rFonts w:eastAsia="Arial" w:cs="Times New Roman"/>
                  <w:color w:val="2D2E2D"/>
                  <w:sz w:val="20"/>
                  <w:szCs w:val="20"/>
                  <w:lang w:eastAsia="fr-FR"/>
                </w:rPr>
                <w:delText>12</w:delText>
              </w:r>
            </w:del>
          </w:p>
        </w:tc>
        <w:tc>
          <w:tcPr>
            <w:tcW w:w="0" w:type="auto"/>
          </w:tcPr>
          <w:p w14:paraId="412418F3" w14:textId="7B196513" w:rsidR="00FB0447" w:rsidRPr="00657F35" w:rsidDel="008279EB" w:rsidRDefault="00FB0447" w:rsidP="00A250D1">
            <w:pPr>
              <w:jc w:val="right"/>
              <w:rPr>
                <w:del w:id="465" w:author="Chloé Bâtie" w:date="2024-10-28T13:10:00Z" w16du:dateUtc="2024-10-28T17:10:00Z"/>
                <w:rFonts w:eastAsia="Arial" w:cs="Times New Roman"/>
                <w:color w:val="2D2E2D"/>
                <w:sz w:val="20"/>
                <w:szCs w:val="20"/>
                <w:lang w:eastAsia="fr-FR"/>
              </w:rPr>
            </w:pPr>
          </w:p>
        </w:tc>
        <w:tc>
          <w:tcPr>
            <w:tcW w:w="0" w:type="auto"/>
          </w:tcPr>
          <w:p w14:paraId="20DDFE71" w14:textId="096AB814" w:rsidR="00FB0447" w:rsidRPr="00657F35" w:rsidDel="008279EB" w:rsidRDefault="00FB0447" w:rsidP="00A250D1">
            <w:pPr>
              <w:jc w:val="right"/>
              <w:rPr>
                <w:del w:id="466" w:author="Chloé Bâtie" w:date="2024-10-28T13:10:00Z" w16du:dateUtc="2024-10-28T17:10:00Z"/>
                <w:rFonts w:eastAsia="Arial" w:cs="Times New Roman"/>
                <w:color w:val="2D2E2D"/>
                <w:sz w:val="20"/>
                <w:szCs w:val="20"/>
                <w:lang w:eastAsia="fr-FR"/>
              </w:rPr>
            </w:pPr>
            <w:del w:id="467" w:author="Chloé Bâtie" w:date="2024-10-28T13:10:00Z" w16du:dateUtc="2024-10-28T17:10:00Z">
              <w:r w:rsidRPr="00657F35" w:rsidDel="008279EB">
                <w:rPr>
                  <w:rFonts w:eastAsia="Arial" w:cs="Times New Roman"/>
                  <w:color w:val="2D2E2D"/>
                  <w:sz w:val="20"/>
                  <w:szCs w:val="20"/>
                  <w:lang w:eastAsia="fr-FR"/>
                </w:rPr>
                <w:delText>DLP</w:delText>
              </w:r>
            </w:del>
          </w:p>
        </w:tc>
        <w:tc>
          <w:tcPr>
            <w:tcW w:w="0" w:type="auto"/>
          </w:tcPr>
          <w:p w14:paraId="7F76F88F" w14:textId="38EEA396" w:rsidR="00FB0447" w:rsidRPr="00657F35" w:rsidDel="008279EB" w:rsidRDefault="00FB0447" w:rsidP="00A250D1">
            <w:pPr>
              <w:jc w:val="center"/>
              <w:rPr>
                <w:del w:id="468" w:author="Chloé Bâtie" w:date="2024-10-28T13:10:00Z" w16du:dateUtc="2024-10-28T17:10:00Z"/>
                <w:rFonts w:eastAsia="Arial" w:cs="Times New Roman"/>
                <w:color w:val="2D2E2D"/>
                <w:sz w:val="20"/>
                <w:szCs w:val="20"/>
                <w:lang w:eastAsia="fr-FR"/>
              </w:rPr>
            </w:pPr>
            <w:del w:id="469" w:author="Chloé Bâtie" w:date="2024-10-28T13:10:00Z" w16du:dateUtc="2024-10-28T17:10:00Z">
              <w:r w:rsidRPr="00657F35" w:rsidDel="008279EB">
                <w:rPr>
                  <w:rFonts w:eastAsia="Arial" w:cs="Times New Roman"/>
                  <w:color w:val="2D2E2D"/>
                  <w:sz w:val="20"/>
                  <w:szCs w:val="20"/>
                  <w:lang w:eastAsia="fr-FR"/>
                </w:rPr>
                <w:delText>2</w:delText>
              </w:r>
            </w:del>
          </w:p>
        </w:tc>
      </w:tr>
      <w:tr w:rsidR="00FB0447" w:rsidRPr="00657F35" w:rsidDel="008279EB" w14:paraId="607E7375" w14:textId="66E05013" w:rsidTr="00FB0447">
        <w:trPr>
          <w:trHeight w:val="113"/>
          <w:jc w:val="center"/>
          <w:del w:id="470" w:author="Chloé Bâtie" w:date="2024-10-28T13:10:00Z"/>
        </w:trPr>
        <w:tc>
          <w:tcPr>
            <w:tcW w:w="0" w:type="auto"/>
            <w:shd w:val="clear" w:color="auto" w:fill="auto"/>
            <w:tcMar>
              <w:top w:w="72" w:type="dxa"/>
              <w:left w:w="144" w:type="dxa"/>
              <w:bottom w:w="72" w:type="dxa"/>
              <w:right w:w="144" w:type="dxa"/>
            </w:tcMar>
            <w:hideMark/>
          </w:tcPr>
          <w:p w14:paraId="02724E7A" w14:textId="21871D81" w:rsidR="00FB0447" w:rsidRPr="00657F35" w:rsidDel="008279EB" w:rsidRDefault="00FB0447" w:rsidP="00A250D1">
            <w:pPr>
              <w:rPr>
                <w:del w:id="471" w:author="Chloé Bâtie" w:date="2024-10-28T13:10:00Z" w16du:dateUtc="2024-10-28T17:10:00Z"/>
                <w:rFonts w:eastAsia="Times New Roman" w:cs="Times New Roman"/>
                <w:sz w:val="20"/>
                <w:szCs w:val="20"/>
                <w:lang w:eastAsia="fr-FR"/>
              </w:rPr>
            </w:pPr>
            <w:del w:id="472" w:author="Chloé Bâtie" w:date="2024-10-28T13:10:00Z" w16du:dateUtc="2024-10-28T17:10:00Z">
              <w:r w:rsidRPr="00657F35" w:rsidDel="008279EB">
                <w:rPr>
                  <w:rFonts w:eastAsia="Arial" w:cs="Times New Roman"/>
                  <w:i/>
                  <w:iCs/>
                  <w:color w:val="2D2E2D"/>
                  <w:sz w:val="20"/>
                  <w:szCs w:val="20"/>
                  <w:lang w:eastAsia="fr-FR"/>
                </w:rPr>
                <w:delText>Location</w:delText>
              </w:r>
            </w:del>
          </w:p>
        </w:tc>
        <w:tc>
          <w:tcPr>
            <w:tcW w:w="0" w:type="auto"/>
            <w:shd w:val="clear" w:color="auto" w:fill="auto"/>
            <w:tcMar>
              <w:top w:w="72" w:type="dxa"/>
              <w:left w:w="144" w:type="dxa"/>
              <w:bottom w:w="72" w:type="dxa"/>
              <w:right w:w="144" w:type="dxa"/>
            </w:tcMar>
            <w:hideMark/>
          </w:tcPr>
          <w:p w14:paraId="763949A0" w14:textId="5783AC76" w:rsidR="00FB0447" w:rsidRPr="00657F35" w:rsidDel="008279EB" w:rsidRDefault="00FB0447" w:rsidP="00A250D1">
            <w:pPr>
              <w:jc w:val="center"/>
              <w:rPr>
                <w:del w:id="473" w:author="Chloé Bâtie" w:date="2024-10-28T13:10:00Z" w16du:dateUtc="2024-10-28T17:10:00Z"/>
                <w:rFonts w:eastAsia="Times New Roman" w:cs="Times New Roman"/>
                <w:sz w:val="20"/>
                <w:szCs w:val="20"/>
                <w:lang w:eastAsia="fr-FR"/>
              </w:rPr>
            </w:pPr>
          </w:p>
        </w:tc>
        <w:tc>
          <w:tcPr>
            <w:tcW w:w="0" w:type="auto"/>
          </w:tcPr>
          <w:p w14:paraId="0ECA7EE2" w14:textId="717C1975" w:rsidR="00FB0447" w:rsidRPr="00657F35" w:rsidDel="008279EB" w:rsidRDefault="00FB0447" w:rsidP="00A250D1">
            <w:pPr>
              <w:rPr>
                <w:del w:id="474" w:author="Chloé Bâtie" w:date="2024-10-28T13:10:00Z" w16du:dateUtc="2024-10-28T17:10:00Z"/>
                <w:rFonts w:eastAsia="Arial" w:cs="Times New Roman"/>
                <w:color w:val="2D2E2D"/>
                <w:sz w:val="20"/>
                <w:szCs w:val="20"/>
                <w:lang w:eastAsia="fr-FR"/>
              </w:rPr>
            </w:pPr>
          </w:p>
        </w:tc>
        <w:tc>
          <w:tcPr>
            <w:tcW w:w="0" w:type="auto"/>
          </w:tcPr>
          <w:p w14:paraId="097262F8" w14:textId="600B632C" w:rsidR="00FB0447" w:rsidRPr="00657F35" w:rsidDel="008279EB" w:rsidRDefault="00FB0447" w:rsidP="00A250D1">
            <w:pPr>
              <w:jc w:val="right"/>
              <w:rPr>
                <w:del w:id="475" w:author="Chloé Bâtie" w:date="2024-10-28T13:10:00Z" w16du:dateUtc="2024-10-28T17:10:00Z"/>
                <w:rFonts w:eastAsia="Times New Roman" w:cs="Times New Roman"/>
                <w:sz w:val="20"/>
                <w:szCs w:val="20"/>
                <w:lang w:eastAsia="fr-FR"/>
              </w:rPr>
            </w:pPr>
            <w:del w:id="476" w:author="Chloé Bâtie" w:date="2024-10-28T13:10:00Z" w16du:dateUtc="2024-10-28T17:10:00Z">
              <w:r w:rsidRPr="00657F35" w:rsidDel="008279EB">
                <w:rPr>
                  <w:rFonts w:eastAsia="Arial" w:cs="Times New Roman"/>
                  <w:color w:val="2D2E2D"/>
                  <w:sz w:val="20"/>
                  <w:szCs w:val="20"/>
                  <w:lang w:eastAsia="fr-FR"/>
                </w:rPr>
                <w:delText>Sub</w:delText>
              </w:r>
            </w:del>
            <w:del w:id="477" w:author="Chloé Bâtie" w:date="2024-10-28T12:53:00Z" w16du:dateUtc="2024-10-28T16:53:00Z">
              <w:r w:rsidRPr="00657F35" w:rsidDel="00233366">
                <w:rPr>
                  <w:rFonts w:eastAsia="Arial" w:cs="Times New Roman"/>
                  <w:color w:val="2D2E2D"/>
                  <w:sz w:val="20"/>
                  <w:szCs w:val="20"/>
                  <w:lang w:eastAsia="fr-FR"/>
                </w:rPr>
                <w:delText>-</w:delText>
              </w:r>
            </w:del>
            <w:del w:id="478" w:author="Chloé Bâtie" w:date="2024-10-28T13:10:00Z" w16du:dateUtc="2024-10-28T17:10:00Z">
              <w:r w:rsidRPr="00657F35" w:rsidDel="008279EB">
                <w:rPr>
                  <w:rFonts w:eastAsia="Arial" w:cs="Times New Roman"/>
                  <w:color w:val="2D2E2D"/>
                  <w:sz w:val="20"/>
                  <w:szCs w:val="20"/>
                  <w:lang w:eastAsia="fr-FR"/>
                </w:rPr>
                <w:delText>DAHLP</w:delText>
              </w:r>
            </w:del>
          </w:p>
        </w:tc>
        <w:tc>
          <w:tcPr>
            <w:tcW w:w="0" w:type="auto"/>
          </w:tcPr>
          <w:p w14:paraId="044B86C9" w14:textId="0299F1DD" w:rsidR="00FB0447" w:rsidRPr="00657F35" w:rsidDel="008279EB" w:rsidRDefault="00FB0447" w:rsidP="00A250D1">
            <w:pPr>
              <w:jc w:val="center"/>
              <w:rPr>
                <w:del w:id="479" w:author="Chloé Bâtie" w:date="2024-10-28T13:10:00Z" w16du:dateUtc="2024-10-28T17:10:00Z"/>
                <w:rFonts w:eastAsia="Times New Roman" w:cs="Times New Roman"/>
                <w:sz w:val="20"/>
                <w:szCs w:val="20"/>
                <w:lang w:eastAsia="fr-FR"/>
              </w:rPr>
            </w:pPr>
            <w:del w:id="480" w:author="Chloé Bâtie" w:date="2024-10-28T13:10:00Z" w16du:dateUtc="2024-10-28T17:10:00Z">
              <w:r w:rsidRPr="00657F35" w:rsidDel="008279EB">
                <w:rPr>
                  <w:rFonts w:eastAsia="Times New Roman" w:cs="Times New Roman"/>
                  <w:sz w:val="20"/>
                  <w:szCs w:val="20"/>
                  <w:lang w:eastAsia="fr-FR"/>
                </w:rPr>
                <w:delText>5</w:delText>
              </w:r>
            </w:del>
          </w:p>
        </w:tc>
      </w:tr>
      <w:tr w:rsidR="00FB0447" w:rsidRPr="00657F35" w:rsidDel="008279EB" w14:paraId="31C179FA" w14:textId="6582705C" w:rsidTr="00FB0447">
        <w:trPr>
          <w:trHeight w:val="113"/>
          <w:jc w:val="center"/>
          <w:del w:id="481" w:author="Chloé Bâtie" w:date="2024-10-28T13:10:00Z"/>
        </w:trPr>
        <w:tc>
          <w:tcPr>
            <w:tcW w:w="0" w:type="auto"/>
            <w:shd w:val="clear" w:color="auto" w:fill="auto"/>
            <w:tcMar>
              <w:top w:w="72" w:type="dxa"/>
              <w:left w:w="144" w:type="dxa"/>
              <w:bottom w:w="72" w:type="dxa"/>
              <w:right w:w="144" w:type="dxa"/>
            </w:tcMar>
            <w:hideMark/>
          </w:tcPr>
          <w:p w14:paraId="6E20304F" w14:textId="5688EF69" w:rsidR="00FB0447" w:rsidRPr="00657F35" w:rsidDel="008279EB" w:rsidRDefault="00FB0447" w:rsidP="00A250D1">
            <w:pPr>
              <w:jc w:val="right"/>
              <w:rPr>
                <w:del w:id="482" w:author="Chloé Bâtie" w:date="2024-10-28T13:10:00Z" w16du:dateUtc="2024-10-28T17:10:00Z"/>
                <w:rFonts w:eastAsia="Times New Roman" w:cs="Times New Roman"/>
                <w:sz w:val="20"/>
                <w:szCs w:val="20"/>
                <w:lang w:eastAsia="fr-FR"/>
              </w:rPr>
            </w:pPr>
            <w:del w:id="483" w:author="Chloé Bâtie" w:date="2024-10-28T13:10:00Z" w16du:dateUtc="2024-10-28T17:10:00Z">
              <w:r w:rsidRPr="00657F35" w:rsidDel="008279EB">
                <w:rPr>
                  <w:rFonts w:eastAsia="Arial" w:cs="Times New Roman"/>
                  <w:color w:val="2D2E2D"/>
                  <w:sz w:val="20"/>
                  <w:szCs w:val="20"/>
                  <w:lang w:eastAsia="fr-FR"/>
                </w:rPr>
                <w:delText>North</w:delText>
              </w:r>
            </w:del>
          </w:p>
        </w:tc>
        <w:tc>
          <w:tcPr>
            <w:tcW w:w="0" w:type="auto"/>
            <w:shd w:val="clear" w:color="auto" w:fill="auto"/>
            <w:tcMar>
              <w:top w:w="72" w:type="dxa"/>
              <w:left w:w="144" w:type="dxa"/>
              <w:bottom w:w="72" w:type="dxa"/>
              <w:right w:w="144" w:type="dxa"/>
            </w:tcMar>
            <w:hideMark/>
          </w:tcPr>
          <w:p w14:paraId="63EA3A9D" w14:textId="10CE3903" w:rsidR="00FB0447" w:rsidRPr="00657F35" w:rsidDel="008279EB" w:rsidRDefault="00FB0447" w:rsidP="00A250D1">
            <w:pPr>
              <w:jc w:val="center"/>
              <w:rPr>
                <w:del w:id="484" w:author="Chloé Bâtie" w:date="2024-10-28T13:10:00Z" w16du:dateUtc="2024-10-28T17:10:00Z"/>
                <w:rFonts w:eastAsia="Times New Roman" w:cs="Times New Roman"/>
                <w:sz w:val="20"/>
                <w:szCs w:val="20"/>
                <w:lang w:eastAsia="fr-FR"/>
              </w:rPr>
            </w:pPr>
            <w:del w:id="485" w:author="Chloé Bâtie" w:date="2024-10-28T13:10:00Z" w16du:dateUtc="2024-10-28T17:10:00Z">
              <w:r w:rsidRPr="00657F35" w:rsidDel="008279EB">
                <w:rPr>
                  <w:rFonts w:eastAsia="Arial" w:cs="Times New Roman"/>
                  <w:color w:val="2D2E2D"/>
                  <w:sz w:val="20"/>
                  <w:szCs w:val="20"/>
                  <w:lang w:eastAsia="fr-FR"/>
                </w:rPr>
                <w:delText>28</w:delText>
              </w:r>
            </w:del>
          </w:p>
        </w:tc>
        <w:tc>
          <w:tcPr>
            <w:tcW w:w="0" w:type="auto"/>
          </w:tcPr>
          <w:p w14:paraId="2BD772E0" w14:textId="526DD81E" w:rsidR="00FB0447" w:rsidRPr="00657F35" w:rsidDel="008279EB" w:rsidRDefault="00FB0447" w:rsidP="00A250D1">
            <w:pPr>
              <w:jc w:val="right"/>
              <w:rPr>
                <w:del w:id="486" w:author="Chloé Bâtie" w:date="2024-10-28T13:10:00Z" w16du:dateUtc="2024-10-28T17:10:00Z"/>
                <w:rFonts w:eastAsia="Arial" w:cs="Times New Roman"/>
                <w:color w:val="2D2E2D"/>
                <w:sz w:val="20"/>
                <w:szCs w:val="20"/>
                <w:lang w:eastAsia="fr-FR"/>
              </w:rPr>
            </w:pPr>
          </w:p>
        </w:tc>
        <w:tc>
          <w:tcPr>
            <w:tcW w:w="0" w:type="auto"/>
          </w:tcPr>
          <w:p w14:paraId="035ECD0D" w14:textId="7EB7F7BF" w:rsidR="00FB0447" w:rsidRPr="00657F35" w:rsidDel="008279EB" w:rsidRDefault="00FB0447" w:rsidP="00A250D1">
            <w:pPr>
              <w:jc w:val="right"/>
              <w:rPr>
                <w:del w:id="487" w:author="Chloé Bâtie" w:date="2024-10-28T13:10:00Z" w16du:dateUtc="2024-10-28T17:10:00Z"/>
                <w:rFonts w:eastAsia="Arial" w:cs="Times New Roman"/>
                <w:color w:val="2D2E2D"/>
                <w:sz w:val="20"/>
                <w:szCs w:val="20"/>
                <w:lang w:eastAsia="fr-FR"/>
              </w:rPr>
            </w:pPr>
            <w:del w:id="488" w:author="Chloé Bâtie" w:date="2024-10-28T13:10:00Z" w16du:dateUtc="2024-10-28T17:10:00Z">
              <w:r w:rsidRPr="00657F35" w:rsidDel="008279EB">
                <w:rPr>
                  <w:rFonts w:eastAsia="Arial" w:cs="Times New Roman"/>
                  <w:color w:val="2D2E2D"/>
                  <w:sz w:val="20"/>
                  <w:szCs w:val="20"/>
                  <w:lang w:eastAsia="fr-FR"/>
                </w:rPr>
                <w:delText>DARD</w:delText>
              </w:r>
            </w:del>
          </w:p>
        </w:tc>
        <w:tc>
          <w:tcPr>
            <w:tcW w:w="0" w:type="auto"/>
          </w:tcPr>
          <w:p w14:paraId="66ED1EBF" w14:textId="41153441" w:rsidR="00FB0447" w:rsidRPr="00657F35" w:rsidDel="008279EB" w:rsidRDefault="00FB0447" w:rsidP="00A250D1">
            <w:pPr>
              <w:jc w:val="center"/>
              <w:rPr>
                <w:del w:id="489" w:author="Chloé Bâtie" w:date="2024-10-28T13:10:00Z" w16du:dateUtc="2024-10-28T17:10:00Z"/>
                <w:rFonts w:eastAsia="Arial" w:cs="Times New Roman"/>
                <w:color w:val="2D2E2D"/>
                <w:sz w:val="20"/>
                <w:szCs w:val="20"/>
                <w:lang w:eastAsia="fr-FR"/>
              </w:rPr>
            </w:pPr>
            <w:del w:id="490"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7A266C0C" w14:textId="1F0176EF" w:rsidTr="00FB0447">
        <w:trPr>
          <w:trHeight w:val="113"/>
          <w:jc w:val="center"/>
          <w:del w:id="491" w:author="Chloé Bâtie" w:date="2024-10-28T13:10:00Z"/>
        </w:trPr>
        <w:tc>
          <w:tcPr>
            <w:tcW w:w="0" w:type="auto"/>
            <w:shd w:val="clear" w:color="auto" w:fill="auto"/>
            <w:tcMar>
              <w:top w:w="72" w:type="dxa"/>
              <w:left w:w="144" w:type="dxa"/>
              <w:bottom w:w="72" w:type="dxa"/>
              <w:right w:w="144" w:type="dxa"/>
            </w:tcMar>
            <w:hideMark/>
          </w:tcPr>
          <w:p w14:paraId="66713792" w14:textId="7D42E721" w:rsidR="00FB0447" w:rsidRPr="00657F35" w:rsidDel="008279EB" w:rsidRDefault="00FB0447" w:rsidP="00A250D1">
            <w:pPr>
              <w:jc w:val="right"/>
              <w:rPr>
                <w:del w:id="492" w:author="Chloé Bâtie" w:date="2024-10-28T13:10:00Z" w16du:dateUtc="2024-10-28T17:10:00Z"/>
                <w:rFonts w:eastAsia="Times New Roman" w:cs="Times New Roman"/>
                <w:sz w:val="20"/>
                <w:szCs w:val="20"/>
                <w:lang w:eastAsia="fr-FR"/>
              </w:rPr>
            </w:pPr>
            <w:del w:id="493" w:author="Chloé Bâtie" w:date="2024-10-28T13:10:00Z" w16du:dateUtc="2024-10-28T17:10:00Z">
              <w:r w:rsidRPr="00657F35" w:rsidDel="008279EB">
                <w:rPr>
                  <w:rFonts w:eastAsia="Arial" w:cs="Times New Roman"/>
                  <w:color w:val="2D2E2D"/>
                  <w:sz w:val="20"/>
                  <w:szCs w:val="20"/>
                  <w:lang w:eastAsia="fr-FR"/>
                </w:rPr>
                <w:delText>South</w:delText>
              </w:r>
            </w:del>
          </w:p>
        </w:tc>
        <w:tc>
          <w:tcPr>
            <w:tcW w:w="0" w:type="auto"/>
            <w:shd w:val="clear" w:color="auto" w:fill="auto"/>
            <w:tcMar>
              <w:top w:w="72" w:type="dxa"/>
              <w:left w:w="144" w:type="dxa"/>
              <w:bottom w:w="72" w:type="dxa"/>
              <w:right w:w="144" w:type="dxa"/>
            </w:tcMar>
            <w:hideMark/>
          </w:tcPr>
          <w:p w14:paraId="206DCE62" w14:textId="330A41CA" w:rsidR="00FB0447" w:rsidRPr="00657F35" w:rsidDel="008279EB" w:rsidRDefault="00FB0447" w:rsidP="00A250D1">
            <w:pPr>
              <w:jc w:val="center"/>
              <w:rPr>
                <w:del w:id="494" w:author="Chloé Bâtie" w:date="2024-10-28T13:10:00Z" w16du:dateUtc="2024-10-28T17:10:00Z"/>
                <w:rFonts w:eastAsia="Times New Roman" w:cs="Times New Roman"/>
                <w:sz w:val="20"/>
                <w:szCs w:val="20"/>
                <w:lang w:eastAsia="fr-FR"/>
              </w:rPr>
            </w:pPr>
            <w:del w:id="495" w:author="Chloé Bâtie" w:date="2024-10-28T13:10:00Z" w16du:dateUtc="2024-10-28T17:10:00Z">
              <w:r w:rsidRPr="00657F35" w:rsidDel="008279EB">
                <w:rPr>
                  <w:rFonts w:eastAsia="Arial" w:cs="Times New Roman"/>
                  <w:color w:val="2D2E2D"/>
                  <w:sz w:val="20"/>
                  <w:szCs w:val="20"/>
                  <w:lang w:eastAsia="fr-FR"/>
                </w:rPr>
                <w:delText>11</w:delText>
              </w:r>
            </w:del>
          </w:p>
        </w:tc>
        <w:tc>
          <w:tcPr>
            <w:tcW w:w="0" w:type="auto"/>
          </w:tcPr>
          <w:p w14:paraId="2F93401F" w14:textId="2B8AC13E" w:rsidR="00FB0447" w:rsidRPr="00657F35" w:rsidDel="008279EB" w:rsidRDefault="00FB0447" w:rsidP="00A250D1">
            <w:pPr>
              <w:jc w:val="right"/>
              <w:rPr>
                <w:del w:id="496" w:author="Chloé Bâtie" w:date="2024-10-28T13:10:00Z" w16du:dateUtc="2024-10-28T17:10:00Z"/>
                <w:rFonts w:eastAsia="Arial" w:cs="Times New Roman"/>
                <w:color w:val="2D2E2D"/>
                <w:sz w:val="20"/>
                <w:szCs w:val="20"/>
                <w:lang w:eastAsia="fr-FR"/>
              </w:rPr>
            </w:pPr>
          </w:p>
        </w:tc>
        <w:tc>
          <w:tcPr>
            <w:tcW w:w="0" w:type="auto"/>
          </w:tcPr>
          <w:p w14:paraId="3F0FB9C8" w14:textId="360B45F5" w:rsidR="00FB0447" w:rsidRPr="00657F35" w:rsidDel="008279EB" w:rsidRDefault="00FB0447" w:rsidP="00A250D1">
            <w:pPr>
              <w:jc w:val="right"/>
              <w:rPr>
                <w:del w:id="497" w:author="Chloé Bâtie" w:date="2024-10-28T13:10:00Z" w16du:dateUtc="2024-10-28T17:10:00Z"/>
                <w:rFonts w:eastAsia="Arial" w:cs="Times New Roman"/>
                <w:color w:val="2D2E2D"/>
                <w:sz w:val="20"/>
                <w:szCs w:val="20"/>
                <w:lang w:eastAsia="fr-FR"/>
              </w:rPr>
            </w:pPr>
            <w:del w:id="498" w:author="Chloé Bâtie" w:date="2024-10-28T13:10:00Z" w16du:dateUtc="2024-10-28T17:10:00Z">
              <w:r w:rsidRPr="00657F35" w:rsidDel="008279EB">
                <w:rPr>
                  <w:rFonts w:eastAsia="Arial" w:cs="Times New Roman"/>
                  <w:color w:val="2D2E2D"/>
                  <w:sz w:val="20"/>
                  <w:szCs w:val="20"/>
                  <w:lang w:eastAsia="fr-FR"/>
                </w:rPr>
                <w:delText>Veterinar</w:delText>
              </w:r>
            </w:del>
            <w:del w:id="499" w:author="Chloé Bâtie" w:date="2024-10-28T12:56:00Z" w16du:dateUtc="2024-10-28T16:56:00Z">
              <w:r w:rsidRPr="00657F35" w:rsidDel="00A70F4F">
                <w:rPr>
                  <w:rFonts w:eastAsia="Arial" w:cs="Times New Roman"/>
                  <w:color w:val="2D2E2D"/>
                  <w:sz w:val="20"/>
                  <w:szCs w:val="20"/>
                  <w:lang w:eastAsia="fr-FR"/>
                </w:rPr>
                <w:delText>y</w:delText>
              </w:r>
            </w:del>
            <w:del w:id="500" w:author="Chloé Bâtie" w:date="2024-10-28T13:10:00Z" w16du:dateUtc="2024-10-28T17:10:00Z">
              <w:r w:rsidRPr="00657F35" w:rsidDel="008279EB">
                <w:rPr>
                  <w:rFonts w:eastAsia="Arial" w:cs="Times New Roman"/>
                  <w:color w:val="2D2E2D"/>
                  <w:sz w:val="20"/>
                  <w:szCs w:val="20"/>
                  <w:lang w:eastAsia="fr-FR"/>
                </w:rPr>
                <w:delText xml:space="preserve"> district station</w:delText>
              </w:r>
            </w:del>
          </w:p>
        </w:tc>
        <w:tc>
          <w:tcPr>
            <w:tcW w:w="0" w:type="auto"/>
          </w:tcPr>
          <w:p w14:paraId="5957034C" w14:textId="1159042A" w:rsidR="00FB0447" w:rsidRPr="00657F35" w:rsidDel="008279EB" w:rsidRDefault="00FB0447" w:rsidP="00A250D1">
            <w:pPr>
              <w:jc w:val="center"/>
              <w:rPr>
                <w:del w:id="501" w:author="Chloé Bâtie" w:date="2024-10-28T13:10:00Z" w16du:dateUtc="2024-10-28T17:10:00Z"/>
                <w:rFonts w:eastAsia="Arial" w:cs="Times New Roman"/>
                <w:color w:val="2D2E2D"/>
                <w:sz w:val="20"/>
                <w:szCs w:val="20"/>
                <w:lang w:eastAsia="fr-FR"/>
              </w:rPr>
            </w:pPr>
            <w:del w:id="502"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3B16FFA6" w14:textId="5D1BB518" w:rsidTr="00FB0447">
        <w:trPr>
          <w:trHeight w:val="113"/>
          <w:jc w:val="center"/>
          <w:del w:id="503" w:author="Chloé Bâtie" w:date="2024-10-28T13:10:00Z"/>
        </w:trPr>
        <w:tc>
          <w:tcPr>
            <w:tcW w:w="0" w:type="auto"/>
            <w:shd w:val="clear" w:color="auto" w:fill="auto"/>
            <w:tcMar>
              <w:top w:w="72" w:type="dxa"/>
              <w:left w:w="144" w:type="dxa"/>
              <w:bottom w:w="72" w:type="dxa"/>
              <w:right w:w="144" w:type="dxa"/>
            </w:tcMar>
            <w:hideMark/>
          </w:tcPr>
          <w:p w14:paraId="2F0C08B7" w14:textId="2557985D" w:rsidR="00FB0447" w:rsidRPr="00657F35" w:rsidDel="008279EB" w:rsidRDefault="00FB0447" w:rsidP="00A250D1">
            <w:pPr>
              <w:rPr>
                <w:del w:id="504" w:author="Chloé Bâtie" w:date="2024-10-28T13:10:00Z" w16du:dateUtc="2024-10-28T17:10:00Z"/>
                <w:rFonts w:eastAsia="Times New Roman" w:cs="Times New Roman"/>
                <w:sz w:val="20"/>
                <w:szCs w:val="20"/>
                <w:lang w:eastAsia="fr-FR"/>
              </w:rPr>
            </w:pPr>
            <w:del w:id="505" w:author="Chloé Bâtie" w:date="2024-10-28T13:10:00Z" w16du:dateUtc="2024-10-28T17:10:00Z">
              <w:r w:rsidRPr="00657F35" w:rsidDel="008279EB">
                <w:rPr>
                  <w:rFonts w:eastAsia="Arial" w:cs="Times New Roman"/>
                  <w:i/>
                  <w:iCs/>
                  <w:color w:val="2D2E2D"/>
                  <w:sz w:val="20"/>
                  <w:szCs w:val="20"/>
                  <w:lang w:eastAsia="fr-FR"/>
                </w:rPr>
                <w:delText xml:space="preserve"> Sector</w:delText>
              </w:r>
            </w:del>
          </w:p>
        </w:tc>
        <w:tc>
          <w:tcPr>
            <w:tcW w:w="0" w:type="auto"/>
            <w:shd w:val="clear" w:color="auto" w:fill="auto"/>
            <w:tcMar>
              <w:top w:w="72" w:type="dxa"/>
              <w:left w:w="144" w:type="dxa"/>
              <w:bottom w:w="72" w:type="dxa"/>
              <w:right w:w="144" w:type="dxa"/>
            </w:tcMar>
            <w:hideMark/>
          </w:tcPr>
          <w:p w14:paraId="7BB70DCC" w14:textId="2C7CE4A1" w:rsidR="00FB0447" w:rsidRPr="00657F35" w:rsidDel="008279EB" w:rsidRDefault="00FB0447" w:rsidP="00A250D1">
            <w:pPr>
              <w:jc w:val="center"/>
              <w:rPr>
                <w:del w:id="506" w:author="Chloé Bâtie" w:date="2024-10-28T13:10:00Z" w16du:dateUtc="2024-10-28T17:10:00Z"/>
                <w:rFonts w:eastAsia="Times New Roman" w:cs="Times New Roman"/>
                <w:sz w:val="20"/>
                <w:szCs w:val="20"/>
                <w:lang w:eastAsia="fr-FR"/>
              </w:rPr>
            </w:pPr>
          </w:p>
        </w:tc>
        <w:tc>
          <w:tcPr>
            <w:tcW w:w="0" w:type="auto"/>
          </w:tcPr>
          <w:p w14:paraId="38994997" w14:textId="4E5BBAD8" w:rsidR="00FB0447" w:rsidRPr="00657F35" w:rsidDel="008279EB" w:rsidRDefault="00FB0447" w:rsidP="00A250D1">
            <w:pPr>
              <w:rPr>
                <w:del w:id="507" w:author="Chloé Bâtie" w:date="2024-10-28T13:10:00Z" w16du:dateUtc="2024-10-28T17:10:00Z"/>
                <w:rFonts w:eastAsia="Arial" w:cs="Times New Roman"/>
                <w:color w:val="2D2E2D"/>
                <w:sz w:val="20"/>
                <w:szCs w:val="20"/>
                <w:lang w:eastAsia="fr-FR"/>
              </w:rPr>
            </w:pPr>
          </w:p>
        </w:tc>
        <w:tc>
          <w:tcPr>
            <w:tcW w:w="0" w:type="auto"/>
          </w:tcPr>
          <w:p w14:paraId="6BA8F0B5" w14:textId="38660541" w:rsidR="00FB0447" w:rsidRPr="00657F35" w:rsidDel="008279EB" w:rsidRDefault="00FB0447" w:rsidP="00A250D1">
            <w:pPr>
              <w:jc w:val="right"/>
              <w:rPr>
                <w:del w:id="508" w:author="Chloé Bâtie" w:date="2024-10-28T13:10:00Z" w16du:dateUtc="2024-10-28T17:10:00Z"/>
                <w:rFonts w:eastAsia="Times New Roman" w:cs="Times New Roman"/>
                <w:sz w:val="20"/>
                <w:szCs w:val="20"/>
                <w:lang w:eastAsia="fr-FR"/>
              </w:rPr>
            </w:pPr>
            <w:del w:id="509" w:author="Chloé Bâtie" w:date="2024-10-28T13:10:00Z" w16du:dateUtc="2024-10-28T17:10:00Z">
              <w:r w:rsidRPr="00657F35" w:rsidDel="008279EB">
                <w:rPr>
                  <w:rFonts w:eastAsia="Arial" w:cs="Times New Roman"/>
                  <w:color w:val="2D2E2D"/>
                  <w:sz w:val="20"/>
                  <w:szCs w:val="20"/>
                  <w:lang w:eastAsia="fr-FR"/>
                </w:rPr>
                <w:delText>Communal veterinarian</w:delText>
              </w:r>
            </w:del>
          </w:p>
        </w:tc>
        <w:tc>
          <w:tcPr>
            <w:tcW w:w="0" w:type="auto"/>
          </w:tcPr>
          <w:p w14:paraId="4B273B33" w14:textId="2270D157" w:rsidR="00FB0447" w:rsidRPr="00657F35" w:rsidDel="008279EB" w:rsidRDefault="00FB0447" w:rsidP="00A250D1">
            <w:pPr>
              <w:jc w:val="center"/>
              <w:rPr>
                <w:del w:id="510" w:author="Chloé Bâtie" w:date="2024-10-28T13:10:00Z" w16du:dateUtc="2024-10-28T17:10:00Z"/>
                <w:rFonts w:eastAsia="Times New Roman" w:cs="Times New Roman"/>
                <w:sz w:val="20"/>
                <w:szCs w:val="20"/>
                <w:lang w:eastAsia="fr-FR"/>
              </w:rPr>
            </w:pPr>
            <w:del w:id="511" w:author="Chloé Bâtie" w:date="2024-10-28T13:10:00Z" w16du:dateUtc="2024-10-28T17:10:00Z">
              <w:r w:rsidRPr="00657F35" w:rsidDel="008279EB">
                <w:rPr>
                  <w:rFonts w:eastAsia="Arial" w:cs="Times New Roman"/>
                  <w:color w:val="2D2E2D"/>
                  <w:sz w:val="20"/>
                  <w:szCs w:val="20"/>
                  <w:lang w:eastAsia="fr-FR"/>
                </w:rPr>
                <w:delText>2</w:delText>
              </w:r>
            </w:del>
          </w:p>
        </w:tc>
      </w:tr>
      <w:tr w:rsidR="00FB0447" w:rsidRPr="00657F35" w:rsidDel="008279EB" w14:paraId="1ED60C51" w14:textId="4C76D882" w:rsidTr="00FB0447">
        <w:trPr>
          <w:trHeight w:val="113"/>
          <w:jc w:val="center"/>
          <w:del w:id="512" w:author="Chloé Bâtie" w:date="2024-10-28T13:10:00Z"/>
        </w:trPr>
        <w:tc>
          <w:tcPr>
            <w:tcW w:w="0" w:type="auto"/>
            <w:shd w:val="clear" w:color="auto" w:fill="auto"/>
            <w:tcMar>
              <w:top w:w="72" w:type="dxa"/>
              <w:left w:w="144" w:type="dxa"/>
              <w:bottom w:w="72" w:type="dxa"/>
              <w:right w:w="144" w:type="dxa"/>
            </w:tcMar>
            <w:hideMark/>
          </w:tcPr>
          <w:p w14:paraId="7C5A6143" w14:textId="7E386649" w:rsidR="00FB0447" w:rsidRPr="00657F35" w:rsidDel="008279EB" w:rsidRDefault="00FB0447" w:rsidP="00A250D1">
            <w:pPr>
              <w:jc w:val="right"/>
              <w:rPr>
                <w:del w:id="513" w:author="Chloé Bâtie" w:date="2024-10-28T13:10:00Z" w16du:dateUtc="2024-10-28T17:10:00Z"/>
                <w:rFonts w:eastAsia="Times New Roman" w:cs="Times New Roman"/>
                <w:sz w:val="20"/>
                <w:szCs w:val="20"/>
                <w:lang w:eastAsia="fr-FR"/>
              </w:rPr>
            </w:pPr>
            <w:del w:id="514" w:author="Chloé Bâtie" w:date="2024-10-28T13:10:00Z" w16du:dateUtc="2024-10-28T17:10:00Z">
              <w:r w:rsidRPr="00657F35" w:rsidDel="008279EB">
                <w:rPr>
                  <w:rFonts w:eastAsia="Arial" w:cs="Times New Roman"/>
                  <w:color w:val="2D2E2D"/>
                  <w:sz w:val="20"/>
                  <w:szCs w:val="20"/>
                  <w:lang w:eastAsia="fr-FR"/>
                </w:rPr>
                <w:delText>Public sector</w:delText>
              </w:r>
            </w:del>
          </w:p>
        </w:tc>
        <w:tc>
          <w:tcPr>
            <w:tcW w:w="0" w:type="auto"/>
            <w:shd w:val="clear" w:color="auto" w:fill="auto"/>
            <w:tcMar>
              <w:top w:w="72" w:type="dxa"/>
              <w:left w:w="144" w:type="dxa"/>
              <w:bottom w:w="72" w:type="dxa"/>
              <w:right w:w="144" w:type="dxa"/>
            </w:tcMar>
            <w:hideMark/>
          </w:tcPr>
          <w:p w14:paraId="32523F00" w14:textId="58D44829" w:rsidR="00FB0447" w:rsidRPr="00657F35" w:rsidDel="008279EB" w:rsidRDefault="00FB0447" w:rsidP="00A250D1">
            <w:pPr>
              <w:jc w:val="center"/>
              <w:rPr>
                <w:del w:id="515" w:author="Chloé Bâtie" w:date="2024-10-28T13:10:00Z" w16du:dateUtc="2024-10-28T17:10:00Z"/>
                <w:rFonts w:eastAsia="Times New Roman" w:cs="Times New Roman"/>
                <w:sz w:val="20"/>
                <w:szCs w:val="20"/>
                <w:lang w:eastAsia="fr-FR"/>
              </w:rPr>
            </w:pPr>
            <w:del w:id="516" w:author="Chloé Bâtie" w:date="2024-10-28T13:10:00Z" w16du:dateUtc="2024-10-28T17:10:00Z">
              <w:r w:rsidRPr="00657F35" w:rsidDel="008279EB">
                <w:rPr>
                  <w:rFonts w:eastAsia="Arial" w:cs="Times New Roman"/>
                  <w:color w:val="2D2E2D"/>
                  <w:sz w:val="20"/>
                  <w:szCs w:val="20"/>
                  <w:lang w:eastAsia="fr-FR"/>
                </w:rPr>
                <w:delText>13</w:delText>
              </w:r>
            </w:del>
          </w:p>
        </w:tc>
        <w:tc>
          <w:tcPr>
            <w:tcW w:w="0" w:type="auto"/>
          </w:tcPr>
          <w:p w14:paraId="1847BFFD" w14:textId="62E12190" w:rsidR="00FB0447" w:rsidRPr="00657F35" w:rsidDel="008279EB" w:rsidRDefault="00FB0447" w:rsidP="00A250D1">
            <w:pPr>
              <w:jc w:val="right"/>
              <w:rPr>
                <w:del w:id="517" w:author="Chloé Bâtie" w:date="2024-10-28T13:10:00Z" w16du:dateUtc="2024-10-28T17:10:00Z"/>
                <w:rFonts w:eastAsia="Arial" w:cs="Times New Roman"/>
                <w:color w:val="2D2E2D"/>
                <w:sz w:val="20"/>
                <w:szCs w:val="20"/>
                <w:lang w:eastAsia="fr-FR"/>
              </w:rPr>
            </w:pPr>
          </w:p>
        </w:tc>
        <w:tc>
          <w:tcPr>
            <w:tcW w:w="0" w:type="auto"/>
          </w:tcPr>
          <w:p w14:paraId="139D1059" w14:textId="0B7E3808" w:rsidR="00FB0447" w:rsidRPr="00657F35" w:rsidDel="008279EB" w:rsidRDefault="00FB0447" w:rsidP="00A250D1">
            <w:pPr>
              <w:jc w:val="right"/>
              <w:rPr>
                <w:del w:id="518" w:author="Chloé Bâtie" w:date="2024-10-28T13:10:00Z" w16du:dateUtc="2024-10-28T17:10:00Z"/>
                <w:rFonts w:eastAsia="Arial" w:cs="Times New Roman"/>
                <w:color w:val="2D2E2D"/>
                <w:sz w:val="20"/>
                <w:szCs w:val="20"/>
                <w:highlight w:val="yellow"/>
                <w:lang w:eastAsia="fr-FR"/>
              </w:rPr>
            </w:pPr>
            <w:del w:id="519" w:author="Chloé Bâtie" w:date="2024-10-28T13:10:00Z" w16du:dateUtc="2024-10-28T17:10:00Z">
              <w:r w:rsidRPr="00657F35" w:rsidDel="008279EB">
                <w:rPr>
                  <w:rFonts w:eastAsia="Times New Roman" w:cs="Times New Roman"/>
                  <w:sz w:val="20"/>
                  <w:szCs w:val="20"/>
                  <w:lang w:eastAsia="fr-FR"/>
                </w:rPr>
                <w:delText>National research center</w:delText>
              </w:r>
            </w:del>
          </w:p>
        </w:tc>
        <w:tc>
          <w:tcPr>
            <w:tcW w:w="0" w:type="auto"/>
          </w:tcPr>
          <w:p w14:paraId="0B88EC18" w14:textId="7CE085B8" w:rsidR="00FB0447" w:rsidRPr="00657F35" w:rsidDel="008279EB" w:rsidRDefault="00FB0447" w:rsidP="00A250D1">
            <w:pPr>
              <w:jc w:val="center"/>
              <w:rPr>
                <w:del w:id="520" w:author="Chloé Bâtie" w:date="2024-10-28T13:10:00Z" w16du:dateUtc="2024-10-28T17:10:00Z"/>
                <w:rFonts w:eastAsia="Arial" w:cs="Times New Roman"/>
                <w:color w:val="2D2E2D"/>
                <w:sz w:val="20"/>
                <w:szCs w:val="20"/>
                <w:highlight w:val="yellow"/>
                <w:lang w:eastAsia="fr-FR"/>
              </w:rPr>
            </w:pPr>
            <w:del w:id="521" w:author="Chloé Bâtie" w:date="2024-10-28T13:10:00Z" w16du:dateUtc="2024-10-28T17:10:00Z">
              <w:r w:rsidRPr="00657F35" w:rsidDel="008279EB">
                <w:rPr>
                  <w:rFonts w:eastAsia="Times New Roman" w:cs="Times New Roman"/>
                  <w:sz w:val="20"/>
                  <w:szCs w:val="20"/>
                  <w:lang w:eastAsia="fr-FR"/>
                </w:rPr>
                <w:delText>1</w:delText>
              </w:r>
            </w:del>
          </w:p>
        </w:tc>
      </w:tr>
      <w:tr w:rsidR="00FB0447" w:rsidRPr="00657F35" w:rsidDel="008279EB" w14:paraId="20D77D5E" w14:textId="1DF6794A" w:rsidTr="00FB0447">
        <w:trPr>
          <w:trHeight w:val="113"/>
          <w:jc w:val="center"/>
          <w:del w:id="522" w:author="Chloé Bâtie" w:date="2024-10-28T13:10:00Z"/>
        </w:trPr>
        <w:tc>
          <w:tcPr>
            <w:tcW w:w="0" w:type="auto"/>
            <w:shd w:val="clear" w:color="auto" w:fill="auto"/>
            <w:tcMar>
              <w:top w:w="72" w:type="dxa"/>
              <w:left w:w="144" w:type="dxa"/>
              <w:bottom w:w="72" w:type="dxa"/>
              <w:right w:w="144" w:type="dxa"/>
            </w:tcMar>
            <w:hideMark/>
          </w:tcPr>
          <w:p w14:paraId="14A350BA" w14:textId="3025A301" w:rsidR="00FB0447" w:rsidRPr="00657F35" w:rsidDel="008279EB" w:rsidRDefault="00FB0447" w:rsidP="00A250D1">
            <w:pPr>
              <w:jc w:val="right"/>
              <w:rPr>
                <w:del w:id="523" w:author="Chloé Bâtie" w:date="2024-10-28T13:10:00Z" w16du:dateUtc="2024-10-28T17:10:00Z"/>
                <w:rFonts w:eastAsia="Times New Roman" w:cs="Times New Roman"/>
                <w:sz w:val="20"/>
                <w:szCs w:val="20"/>
                <w:lang w:eastAsia="fr-FR"/>
              </w:rPr>
            </w:pPr>
            <w:del w:id="524" w:author="Chloé Bâtie" w:date="2024-10-28T13:10:00Z" w16du:dateUtc="2024-10-28T17:10:00Z">
              <w:r w:rsidRPr="00657F35" w:rsidDel="008279EB">
                <w:rPr>
                  <w:rFonts w:eastAsia="Arial" w:cs="Times New Roman"/>
                  <w:color w:val="2D2E2D"/>
                  <w:sz w:val="20"/>
                  <w:szCs w:val="20"/>
                  <w:lang w:eastAsia="fr-FR"/>
                </w:rPr>
                <w:delText>Private sector</w:delText>
              </w:r>
            </w:del>
          </w:p>
        </w:tc>
        <w:tc>
          <w:tcPr>
            <w:tcW w:w="0" w:type="auto"/>
            <w:shd w:val="clear" w:color="auto" w:fill="auto"/>
            <w:tcMar>
              <w:top w:w="72" w:type="dxa"/>
              <w:left w:w="144" w:type="dxa"/>
              <w:bottom w:w="72" w:type="dxa"/>
              <w:right w:w="144" w:type="dxa"/>
            </w:tcMar>
            <w:hideMark/>
          </w:tcPr>
          <w:p w14:paraId="585CA61E" w14:textId="113011E0" w:rsidR="00FB0447" w:rsidRPr="00657F35" w:rsidDel="008279EB" w:rsidRDefault="00FB0447" w:rsidP="00A250D1">
            <w:pPr>
              <w:jc w:val="center"/>
              <w:rPr>
                <w:del w:id="525" w:author="Chloé Bâtie" w:date="2024-10-28T13:10:00Z" w16du:dateUtc="2024-10-28T17:10:00Z"/>
                <w:rFonts w:eastAsia="Times New Roman" w:cs="Times New Roman"/>
                <w:sz w:val="20"/>
                <w:szCs w:val="20"/>
                <w:lang w:eastAsia="fr-FR"/>
              </w:rPr>
            </w:pPr>
            <w:del w:id="526" w:author="Chloé Bâtie" w:date="2024-10-28T13:10:00Z" w16du:dateUtc="2024-10-28T17:10:00Z">
              <w:r w:rsidRPr="00657F35" w:rsidDel="008279EB">
                <w:rPr>
                  <w:rFonts w:eastAsia="Arial" w:cs="Times New Roman"/>
                  <w:color w:val="2D2E2D"/>
                  <w:sz w:val="20"/>
                  <w:szCs w:val="20"/>
                  <w:lang w:eastAsia="fr-FR"/>
                </w:rPr>
                <w:delText>22</w:delText>
              </w:r>
            </w:del>
          </w:p>
        </w:tc>
        <w:tc>
          <w:tcPr>
            <w:tcW w:w="0" w:type="auto"/>
          </w:tcPr>
          <w:p w14:paraId="755DAFBA" w14:textId="7C2A7BE3" w:rsidR="00FB0447" w:rsidRPr="00657F35" w:rsidDel="008279EB" w:rsidRDefault="00FB0447" w:rsidP="00A250D1">
            <w:pPr>
              <w:jc w:val="right"/>
              <w:rPr>
                <w:del w:id="527" w:author="Chloé Bâtie" w:date="2024-10-28T13:10:00Z" w16du:dateUtc="2024-10-28T17:10:00Z"/>
                <w:rFonts w:eastAsia="Arial" w:cs="Times New Roman"/>
                <w:color w:val="2D2E2D"/>
                <w:sz w:val="20"/>
                <w:szCs w:val="20"/>
                <w:lang w:eastAsia="fr-FR"/>
              </w:rPr>
            </w:pPr>
          </w:p>
        </w:tc>
        <w:tc>
          <w:tcPr>
            <w:tcW w:w="0" w:type="auto"/>
          </w:tcPr>
          <w:p w14:paraId="262B62D1" w14:textId="15B75064" w:rsidR="00FB0447" w:rsidRPr="00657F35" w:rsidDel="008279EB" w:rsidRDefault="00FB0447" w:rsidP="00A250D1">
            <w:pPr>
              <w:jc w:val="right"/>
              <w:rPr>
                <w:del w:id="528" w:author="Chloé Bâtie" w:date="2024-10-28T13:10:00Z" w16du:dateUtc="2024-10-28T17:10:00Z"/>
                <w:rFonts w:eastAsia="Arial" w:cs="Times New Roman"/>
                <w:color w:val="2D2E2D"/>
                <w:sz w:val="20"/>
                <w:szCs w:val="20"/>
                <w:highlight w:val="yellow"/>
                <w:lang w:eastAsia="fr-FR"/>
              </w:rPr>
            </w:pPr>
            <w:del w:id="529" w:author="Chloé Bâtie" w:date="2024-10-28T13:10:00Z" w16du:dateUtc="2024-10-28T17:10:00Z">
              <w:r w:rsidRPr="00657F35" w:rsidDel="008279EB">
                <w:rPr>
                  <w:rFonts w:eastAsia="Arial" w:cs="Times New Roman"/>
                  <w:color w:val="2D2E2D"/>
                  <w:sz w:val="20"/>
                  <w:szCs w:val="20"/>
                  <w:lang w:eastAsia="fr-FR"/>
                </w:rPr>
                <w:delText>Feed company</w:delText>
              </w:r>
            </w:del>
          </w:p>
        </w:tc>
        <w:tc>
          <w:tcPr>
            <w:tcW w:w="0" w:type="auto"/>
          </w:tcPr>
          <w:p w14:paraId="697AA34C" w14:textId="233AB31F" w:rsidR="00FB0447" w:rsidRPr="00657F35" w:rsidDel="008279EB" w:rsidRDefault="00FB0447" w:rsidP="00A250D1">
            <w:pPr>
              <w:jc w:val="center"/>
              <w:rPr>
                <w:del w:id="530" w:author="Chloé Bâtie" w:date="2024-10-28T13:10:00Z" w16du:dateUtc="2024-10-28T17:10:00Z"/>
                <w:rFonts w:eastAsia="Arial" w:cs="Times New Roman"/>
                <w:color w:val="2D2E2D"/>
                <w:sz w:val="20"/>
                <w:szCs w:val="20"/>
                <w:highlight w:val="yellow"/>
                <w:lang w:eastAsia="fr-FR"/>
              </w:rPr>
            </w:pPr>
            <w:del w:id="531" w:author="Chloé Bâtie" w:date="2024-10-28T13:10:00Z" w16du:dateUtc="2024-10-28T17:10:00Z">
              <w:r w:rsidRPr="00657F35" w:rsidDel="008279EB">
                <w:rPr>
                  <w:rFonts w:eastAsia="Arial" w:cs="Times New Roman"/>
                  <w:color w:val="2D2E2D"/>
                  <w:sz w:val="20"/>
                  <w:szCs w:val="20"/>
                  <w:lang w:eastAsia="fr-FR"/>
                </w:rPr>
                <w:delText>3</w:delText>
              </w:r>
            </w:del>
          </w:p>
        </w:tc>
      </w:tr>
      <w:tr w:rsidR="00FB0447" w:rsidRPr="00657F35" w:rsidDel="008279EB" w14:paraId="49DF29DB" w14:textId="49C271DB" w:rsidTr="00FB0447">
        <w:trPr>
          <w:trHeight w:val="113"/>
          <w:jc w:val="center"/>
          <w:del w:id="532" w:author="Chloé Bâtie" w:date="2024-10-28T13:10:00Z"/>
        </w:trPr>
        <w:tc>
          <w:tcPr>
            <w:tcW w:w="0" w:type="auto"/>
            <w:shd w:val="clear" w:color="auto" w:fill="auto"/>
            <w:tcMar>
              <w:top w:w="72" w:type="dxa"/>
              <w:left w:w="144" w:type="dxa"/>
              <w:bottom w:w="72" w:type="dxa"/>
              <w:right w:w="144" w:type="dxa"/>
            </w:tcMar>
            <w:hideMark/>
          </w:tcPr>
          <w:p w14:paraId="05F14210" w14:textId="43C24DFC" w:rsidR="00FB0447" w:rsidRPr="00657F35" w:rsidDel="008279EB" w:rsidRDefault="00FB0447" w:rsidP="00A250D1">
            <w:pPr>
              <w:jc w:val="right"/>
              <w:rPr>
                <w:del w:id="533" w:author="Chloé Bâtie" w:date="2024-10-28T13:10:00Z" w16du:dateUtc="2024-10-28T17:10:00Z"/>
                <w:rFonts w:eastAsia="Times New Roman" w:cs="Times New Roman"/>
                <w:sz w:val="20"/>
                <w:szCs w:val="20"/>
                <w:lang w:eastAsia="fr-FR"/>
              </w:rPr>
            </w:pPr>
            <w:del w:id="534" w:author="Chloé Bâtie" w:date="2024-10-28T13:10:00Z" w16du:dateUtc="2024-10-28T17:10:00Z">
              <w:r w:rsidRPr="00657F35" w:rsidDel="008279EB">
                <w:rPr>
                  <w:rFonts w:eastAsia="Arial" w:cs="Times New Roman"/>
                  <w:color w:val="2D2E2D"/>
                  <w:sz w:val="20"/>
                  <w:szCs w:val="20"/>
                  <w:lang w:eastAsia="fr-FR"/>
                </w:rPr>
                <w:delText>International partner</w:delText>
              </w:r>
            </w:del>
          </w:p>
        </w:tc>
        <w:tc>
          <w:tcPr>
            <w:tcW w:w="0" w:type="auto"/>
            <w:shd w:val="clear" w:color="auto" w:fill="auto"/>
            <w:tcMar>
              <w:top w:w="72" w:type="dxa"/>
              <w:left w:w="144" w:type="dxa"/>
              <w:bottom w:w="72" w:type="dxa"/>
              <w:right w:w="144" w:type="dxa"/>
            </w:tcMar>
            <w:hideMark/>
          </w:tcPr>
          <w:p w14:paraId="13801B29" w14:textId="195C63D4" w:rsidR="00FB0447" w:rsidRPr="00657F35" w:rsidDel="008279EB" w:rsidRDefault="00FB0447" w:rsidP="00A250D1">
            <w:pPr>
              <w:jc w:val="center"/>
              <w:rPr>
                <w:del w:id="535" w:author="Chloé Bâtie" w:date="2024-10-28T13:10:00Z" w16du:dateUtc="2024-10-28T17:10:00Z"/>
                <w:rFonts w:eastAsia="Times New Roman" w:cs="Times New Roman"/>
                <w:sz w:val="20"/>
                <w:szCs w:val="20"/>
                <w:lang w:eastAsia="fr-FR"/>
              </w:rPr>
            </w:pPr>
            <w:del w:id="536" w:author="Chloé Bâtie" w:date="2024-10-28T13:10:00Z" w16du:dateUtc="2024-10-28T17:10:00Z">
              <w:r w:rsidRPr="00657F35" w:rsidDel="008279EB">
                <w:rPr>
                  <w:rFonts w:eastAsia="Arial" w:cs="Times New Roman"/>
                  <w:color w:val="2D2E2D"/>
                  <w:sz w:val="20"/>
                  <w:szCs w:val="20"/>
                  <w:lang w:eastAsia="fr-FR"/>
                </w:rPr>
                <w:delText>4</w:delText>
              </w:r>
            </w:del>
          </w:p>
        </w:tc>
        <w:tc>
          <w:tcPr>
            <w:tcW w:w="0" w:type="auto"/>
          </w:tcPr>
          <w:p w14:paraId="349EA1FA" w14:textId="086E8214" w:rsidR="00FB0447" w:rsidRPr="00657F35" w:rsidDel="008279EB" w:rsidRDefault="00FB0447" w:rsidP="00A250D1">
            <w:pPr>
              <w:jc w:val="right"/>
              <w:rPr>
                <w:del w:id="537" w:author="Chloé Bâtie" w:date="2024-10-28T13:10:00Z" w16du:dateUtc="2024-10-28T17:10:00Z"/>
                <w:rFonts w:eastAsia="Arial" w:cs="Times New Roman"/>
                <w:color w:val="2D2E2D"/>
                <w:sz w:val="20"/>
                <w:szCs w:val="20"/>
                <w:lang w:eastAsia="fr-FR"/>
              </w:rPr>
            </w:pPr>
          </w:p>
        </w:tc>
        <w:tc>
          <w:tcPr>
            <w:tcW w:w="0" w:type="auto"/>
          </w:tcPr>
          <w:p w14:paraId="44B8C27F" w14:textId="46378B59" w:rsidR="00FB0447" w:rsidRPr="00657F35" w:rsidDel="008279EB" w:rsidRDefault="00FB0447" w:rsidP="00A250D1">
            <w:pPr>
              <w:jc w:val="right"/>
              <w:rPr>
                <w:del w:id="538" w:author="Chloé Bâtie" w:date="2024-10-28T13:10:00Z" w16du:dateUtc="2024-10-28T17:10:00Z"/>
                <w:rFonts w:eastAsia="Arial" w:cs="Times New Roman"/>
                <w:color w:val="2D2E2D"/>
                <w:sz w:val="20"/>
                <w:szCs w:val="20"/>
                <w:lang w:eastAsia="fr-FR"/>
              </w:rPr>
            </w:pPr>
            <w:del w:id="539" w:author="Chloé Bâtie" w:date="2024-10-28T13:10:00Z" w16du:dateUtc="2024-10-28T17:10:00Z">
              <w:r w:rsidRPr="00657F35" w:rsidDel="008279EB">
                <w:rPr>
                  <w:rFonts w:eastAsia="Arial" w:cs="Times New Roman"/>
                  <w:color w:val="2D2E2D"/>
                  <w:sz w:val="20"/>
                  <w:szCs w:val="20"/>
                  <w:lang w:eastAsia="fr-FR"/>
                </w:rPr>
                <w:delText>Alternative feed additives company</w:delText>
              </w:r>
            </w:del>
          </w:p>
        </w:tc>
        <w:tc>
          <w:tcPr>
            <w:tcW w:w="0" w:type="auto"/>
          </w:tcPr>
          <w:p w14:paraId="7F0A5155" w14:textId="2E2E8574" w:rsidR="00FB0447" w:rsidRPr="00657F35" w:rsidDel="008279EB" w:rsidRDefault="00FB0447" w:rsidP="00A250D1">
            <w:pPr>
              <w:jc w:val="center"/>
              <w:rPr>
                <w:del w:id="540" w:author="Chloé Bâtie" w:date="2024-10-28T13:10:00Z" w16du:dateUtc="2024-10-28T17:10:00Z"/>
                <w:rFonts w:eastAsia="Arial" w:cs="Times New Roman"/>
                <w:color w:val="2D2E2D"/>
                <w:sz w:val="20"/>
                <w:szCs w:val="20"/>
                <w:lang w:eastAsia="fr-FR"/>
              </w:rPr>
            </w:pPr>
            <w:del w:id="541" w:author="Chloé Bâtie" w:date="2024-10-28T13:10:00Z" w16du:dateUtc="2024-10-28T17:10:00Z">
              <w:r w:rsidRPr="00657F35" w:rsidDel="008279EB">
                <w:rPr>
                  <w:rFonts w:eastAsia="Arial" w:cs="Times New Roman"/>
                  <w:color w:val="2D2E2D"/>
                  <w:sz w:val="20"/>
                  <w:szCs w:val="20"/>
                  <w:lang w:eastAsia="fr-FR"/>
                </w:rPr>
                <w:delText>3</w:delText>
              </w:r>
            </w:del>
          </w:p>
        </w:tc>
      </w:tr>
      <w:tr w:rsidR="00FB0447" w:rsidRPr="00657F35" w:rsidDel="008279EB" w14:paraId="5C79F3D5" w14:textId="32966CCE" w:rsidTr="00FB0447">
        <w:trPr>
          <w:trHeight w:val="113"/>
          <w:jc w:val="center"/>
          <w:del w:id="542" w:author="Chloé Bâtie" w:date="2024-10-28T13:10:00Z"/>
        </w:trPr>
        <w:tc>
          <w:tcPr>
            <w:tcW w:w="0" w:type="auto"/>
            <w:shd w:val="clear" w:color="auto" w:fill="auto"/>
            <w:tcMar>
              <w:top w:w="72" w:type="dxa"/>
              <w:left w:w="144" w:type="dxa"/>
              <w:bottom w:w="72" w:type="dxa"/>
              <w:right w:w="144" w:type="dxa"/>
            </w:tcMar>
          </w:tcPr>
          <w:p w14:paraId="115599B1" w14:textId="085DD088" w:rsidR="00FB0447" w:rsidRPr="00657F35" w:rsidDel="008279EB" w:rsidRDefault="00FB0447" w:rsidP="00A250D1">
            <w:pPr>
              <w:jc w:val="left"/>
              <w:rPr>
                <w:del w:id="543" w:author="Chloé Bâtie" w:date="2024-10-28T13:10:00Z" w16du:dateUtc="2024-10-28T17:10:00Z"/>
                <w:rFonts w:eastAsia="Arial" w:cs="Times New Roman"/>
                <w:color w:val="2D2E2D"/>
                <w:sz w:val="20"/>
                <w:szCs w:val="20"/>
                <w:lang w:eastAsia="fr-FR"/>
              </w:rPr>
            </w:pPr>
            <w:del w:id="544" w:author="Chloé Bâtie" w:date="2024-10-28T13:10:00Z" w16du:dateUtc="2024-10-28T17:10:00Z">
              <w:r w:rsidRPr="00657F35" w:rsidDel="008279EB">
                <w:rPr>
                  <w:rFonts w:eastAsia="Arial" w:cs="Times New Roman"/>
                  <w:i/>
                  <w:iCs/>
                  <w:color w:val="2D2E2D"/>
                  <w:sz w:val="20"/>
                  <w:szCs w:val="20"/>
                  <w:lang w:eastAsia="fr-FR"/>
                </w:rPr>
                <w:delText>Territorial level</w:delText>
              </w:r>
            </w:del>
          </w:p>
        </w:tc>
        <w:tc>
          <w:tcPr>
            <w:tcW w:w="0" w:type="auto"/>
            <w:shd w:val="clear" w:color="auto" w:fill="auto"/>
            <w:tcMar>
              <w:top w:w="72" w:type="dxa"/>
              <w:left w:w="144" w:type="dxa"/>
              <w:bottom w:w="72" w:type="dxa"/>
              <w:right w:w="144" w:type="dxa"/>
            </w:tcMar>
          </w:tcPr>
          <w:p w14:paraId="1BF5DAB1" w14:textId="1215AB1B" w:rsidR="00FB0447" w:rsidRPr="00657F35" w:rsidDel="008279EB" w:rsidRDefault="00FB0447" w:rsidP="00A250D1">
            <w:pPr>
              <w:jc w:val="center"/>
              <w:rPr>
                <w:del w:id="545" w:author="Chloé Bâtie" w:date="2024-10-28T13:10:00Z" w16du:dateUtc="2024-10-28T17:10:00Z"/>
                <w:rFonts w:eastAsia="Arial" w:cs="Times New Roman"/>
                <w:color w:val="2D2E2D"/>
                <w:sz w:val="20"/>
                <w:szCs w:val="20"/>
                <w:lang w:eastAsia="fr-FR"/>
              </w:rPr>
            </w:pPr>
          </w:p>
        </w:tc>
        <w:tc>
          <w:tcPr>
            <w:tcW w:w="0" w:type="auto"/>
          </w:tcPr>
          <w:p w14:paraId="41D38567" w14:textId="6451D90A" w:rsidR="00FB0447" w:rsidRPr="00657F35" w:rsidDel="008279EB" w:rsidRDefault="00FB0447" w:rsidP="00A250D1">
            <w:pPr>
              <w:jc w:val="right"/>
              <w:rPr>
                <w:del w:id="546" w:author="Chloé Bâtie" w:date="2024-10-28T13:10:00Z" w16du:dateUtc="2024-10-28T17:10:00Z"/>
                <w:rFonts w:eastAsia="Arial" w:cs="Times New Roman"/>
                <w:color w:val="2D2E2D"/>
                <w:sz w:val="20"/>
                <w:szCs w:val="20"/>
                <w:lang w:eastAsia="fr-FR"/>
              </w:rPr>
            </w:pPr>
          </w:p>
        </w:tc>
        <w:tc>
          <w:tcPr>
            <w:tcW w:w="0" w:type="auto"/>
          </w:tcPr>
          <w:p w14:paraId="6AB196BC" w14:textId="61EF5639" w:rsidR="00FB0447" w:rsidRPr="00657F35" w:rsidDel="008279EB" w:rsidRDefault="00FB0447" w:rsidP="00A250D1">
            <w:pPr>
              <w:jc w:val="right"/>
              <w:rPr>
                <w:del w:id="547" w:author="Chloé Bâtie" w:date="2024-10-28T13:10:00Z" w16du:dateUtc="2024-10-28T17:10:00Z"/>
                <w:rFonts w:eastAsia="Arial" w:cs="Times New Roman"/>
                <w:color w:val="2D2E2D"/>
                <w:sz w:val="20"/>
                <w:szCs w:val="20"/>
                <w:lang w:eastAsia="fr-FR"/>
              </w:rPr>
            </w:pPr>
            <w:del w:id="548" w:author="Chloé Bâtie" w:date="2024-10-28T12:51:00Z" w16du:dateUtc="2024-10-28T16:51:00Z">
              <w:r w:rsidRPr="00657F35" w:rsidDel="00233366">
                <w:rPr>
                  <w:rFonts w:eastAsia="Arial" w:cs="Times New Roman"/>
                  <w:color w:val="2D2E2D"/>
                  <w:sz w:val="20"/>
                  <w:szCs w:val="20"/>
                  <w:lang w:eastAsia="fr-FR"/>
                </w:rPr>
                <w:delText>Technician</w:delText>
              </w:r>
            </w:del>
          </w:p>
        </w:tc>
        <w:tc>
          <w:tcPr>
            <w:tcW w:w="0" w:type="auto"/>
          </w:tcPr>
          <w:p w14:paraId="39F08DBA" w14:textId="6307856C" w:rsidR="00FB0447" w:rsidRPr="00657F35" w:rsidDel="008279EB" w:rsidRDefault="00FB0447" w:rsidP="00A250D1">
            <w:pPr>
              <w:jc w:val="center"/>
              <w:rPr>
                <w:del w:id="549" w:author="Chloé Bâtie" w:date="2024-10-28T13:10:00Z" w16du:dateUtc="2024-10-28T17:10:00Z"/>
                <w:rFonts w:eastAsia="Arial" w:cs="Times New Roman"/>
                <w:color w:val="2D2E2D"/>
                <w:sz w:val="20"/>
                <w:szCs w:val="20"/>
                <w:lang w:eastAsia="fr-FR"/>
              </w:rPr>
            </w:pPr>
            <w:del w:id="550"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07C84770" w14:textId="2C3B312B" w:rsidTr="00FB0447">
        <w:trPr>
          <w:trHeight w:val="113"/>
          <w:jc w:val="center"/>
          <w:del w:id="551" w:author="Chloé Bâtie" w:date="2024-10-28T13:10:00Z"/>
        </w:trPr>
        <w:tc>
          <w:tcPr>
            <w:tcW w:w="0" w:type="auto"/>
            <w:shd w:val="clear" w:color="auto" w:fill="auto"/>
            <w:tcMar>
              <w:top w:w="72" w:type="dxa"/>
              <w:left w:w="144" w:type="dxa"/>
              <w:bottom w:w="72" w:type="dxa"/>
              <w:right w:w="144" w:type="dxa"/>
            </w:tcMar>
          </w:tcPr>
          <w:p w14:paraId="4D8C155C" w14:textId="5251B575" w:rsidR="00FB0447" w:rsidRPr="00657F35" w:rsidDel="008279EB" w:rsidRDefault="00FB0447" w:rsidP="00A250D1">
            <w:pPr>
              <w:jc w:val="right"/>
              <w:rPr>
                <w:del w:id="552" w:author="Chloé Bâtie" w:date="2024-10-28T13:10:00Z" w16du:dateUtc="2024-10-28T17:10:00Z"/>
                <w:rFonts w:eastAsia="Arial" w:cs="Times New Roman"/>
                <w:i/>
                <w:iCs/>
                <w:color w:val="2D2E2D"/>
                <w:sz w:val="20"/>
                <w:szCs w:val="20"/>
                <w:lang w:eastAsia="fr-FR"/>
              </w:rPr>
            </w:pPr>
            <w:del w:id="553" w:author="Chloé Bâtie" w:date="2024-10-28T13:10:00Z" w16du:dateUtc="2024-10-28T17:10:00Z">
              <w:r w:rsidRPr="00657F35" w:rsidDel="008279EB">
                <w:rPr>
                  <w:rFonts w:eastAsia="Arial" w:cs="Times New Roman"/>
                  <w:color w:val="2D2E2D"/>
                  <w:sz w:val="20"/>
                  <w:szCs w:val="20"/>
                  <w:lang w:eastAsia="fr-FR"/>
                </w:rPr>
                <w:delText>Supra-national</w:delText>
              </w:r>
            </w:del>
          </w:p>
        </w:tc>
        <w:tc>
          <w:tcPr>
            <w:tcW w:w="0" w:type="auto"/>
            <w:shd w:val="clear" w:color="auto" w:fill="auto"/>
            <w:tcMar>
              <w:top w:w="72" w:type="dxa"/>
              <w:left w:w="144" w:type="dxa"/>
              <w:bottom w:w="72" w:type="dxa"/>
              <w:right w:w="144" w:type="dxa"/>
            </w:tcMar>
          </w:tcPr>
          <w:p w14:paraId="121C423E" w14:textId="7843CF75" w:rsidR="00FB0447" w:rsidRPr="00657F35" w:rsidDel="008279EB" w:rsidRDefault="00FB0447" w:rsidP="00A250D1">
            <w:pPr>
              <w:jc w:val="center"/>
              <w:rPr>
                <w:del w:id="554" w:author="Chloé Bâtie" w:date="2024-10-28T13:10:00Z" w16du:dateUtc="2024-10-28T17:10:00Z"/>
                <w:rFonts w:eastAsia="Arial" w:cs="Times New Roman"/>
                <w:color w:val="2D2E2D"/>
                <w:sz w:val="20"/>
                <w:szCs w:val="20"/>
                <w:lang w:eastAsia="fr-FR"/>
              </w:rPr>
            </w:pPr>
            <w:del w:id="555" w:author="Chloé Bâtie" w:date="2024-10-28T13:10:00Z" w16du:dateUtc="2024-10-28T17:10:00Z">
              <w:r w:rsidRPr="00657F35" w:rsidDel="008279EB">
                <w:rPr>
                  <w:rFonts w:eastAsia="Arial" w:cs="Times New Roman"/>
                  <w:color w:val="2D2E2D"/>
                  <w:sz w:val="20"/>
                  <w:szCs w:val="20"/>
                  <w:lang w:eastAsia="fr-FR"/>
                </w:rPr>
                <w:delText>8</w:delText>
              </w:r>
            </w:del>
          </w:p>
        </w:tc>
        <w:tc>
          <w:tcPr>
            <w:tcW w:w="0" w:type="auto"/>
          </w:tcPr>
          <w:p w14:paraId="6125F380" w14:textId="5C7AA334" w:rsidR="00FB0447" w:rsidRPr="00657F35" w:rsidDel="008279EB" w:rsidRDefault="00FB0447" w:rsidP="00A250D1">
            <w:pPr>
              <w:jc w:val="right"/>
              <w:rPr>
                <w:del w:id="556" w:author="Chloé Bâtie" w:date="2024-10-28T13:10:00Z" w16du:dateUtc="2024-10-28T17:10:00Z"/>
                <w:rFonts w:eastAsia="Arial" w:cs="Times New Roman"/>
                <w:color w:val="2D2E2D"/>
                <w:sz w:val="20"/>
                <w:szCs w:val="20"/>
                <w:lang w:eastAsia="fr-FR"/>
              </w:rPr>
            </w:pPr>
          </w:p>
        </w:tc>
        <w:tc>
          <w:tcPr>
            <w:tcW w:w="0" w:type="auto"/>
          </w:tcPr>
          <w:p w14:paraId="07FB716F" w14:textId="47E04CBD" w:rsidR="00FB0447" w:rsidRPr="00657F35" w:rsidDel="008279EB" w:rsidRDefault="00FB0447" w:rsidP="00A250D1">
            <w:pPr>
              <w:jc w:val="right"/>
              <w:rPr>
                <w:del w:id="557" w:author="Chloé Bâtie" w:date="2024-10-28T13:10:00Z" w16du:dateUtc="2024-10-28T17:10:00Z"/>
                <w:rFonts w:eastAsia="Arial" w:cs="Times New Roman"/>
                <w:color w:val="2D2E2D"/>
                <w:sz w:val="20"/>
                <w:szCs w:val="20"/>
                <w:lang w:eastAsia="fr-FR"/>
              </w:rPr>
            </w:pPr>
            <w:del w:id="558" w:author="Chloé Bâtie" w:date="2024-10-28T13:10:00Z" w16du:dateUtc="2024-10-28T17:10:00Z">
              <w:r w:rsidRPr="00657F35" w:rsidDel="008279EB">
                <w:rPr>
                  <w:rFonts w:eastAsia="Arial" w:cs="Times New Roman"/>
                  <w:color w:val="2D2E2D"/>
                  <w:sz w:val="20"/>
                  <w:szCs w:val="20"/>
                  <w:lang w:eastAsia="fr-FR"/>
                </w:rPr>
                <w:delText>Importer/Producer</w:delText>
              </w:r>
            </w:del>
          </w:p>
        </w:tc>
        <w:tc>
          <w:tcPr>
            <w:tcW w:w="0" w:type="auto"/>
          </w:tcPr>
          <w:p w14:paraId="543B736F" w14:textId="53BA46CE" w:rsidR="00FB0447" w:rsidRPr="00657F35" w:rsidDel="008279EB" w:rsidRDefault="00FB0447" w:rsidP="00A250D1">
            <w:pPr>
              <w:jc w:val="center"/>
              <w:rPr>
                <w:del w:id="559" w:author="Chloé Bâtie" w:date="2024-10-28T13:10:00Z" w16du:dateUtc="2024-10-28T17:10:00Z"/>
                <w:rFonts w:eastAsia="Arial" w:cs="Times New Roman"/>
                <w:color w:val="2D2E2D"/>
                <w:sz w:val="20"/>
                <w:szCs w:val="20"/>
                <w:lang w:eastAsia="fr-FR"/>
              </w:rPr>
            </w:pPr>
            <w:del w:id="560" w:author="Chloé Bâtie" w:date="2024-10-28T13:10:00Z" w16du:dateUtc="2024-10-28T17:10:00Z">
              <w:r w:rsidRPr="00657F35" w:rsidDel="008279EB">
                <w:rPr>
                  <w:rFonts w:eastAsia="Arial" w:cs="Times New Roman"/>
                  <w:color w:val="2D2E2D"/>
                  <w:sz w:val="20"/>
                  <w:szCs w:val="20"/>
                  <w:lang w:eastAsia="fr-FR"/>
                </w:rPr>
                <w:delText>3</w:delText>
              </w:r>
            </w:del>
          </w:p>
        </w:tc>
      </w:tr>
      <w:tr w:rsidR="00FB0447" w:rsidRPr="00657F35" w:rsidDel="008279EB" w14:paraId="69648BC3" w14:textId="416DFCCD" w:rsidTr="00FB0447">
        <w:trPr>
          <w:trHeight w:val="113"/>
          <w:jc w:val="center"/>
          <w:del w:id="561" w:author="Chloé Bâtie" w:date="2024-10-28T13:10:00Z"/>
        </w:trPr>
        <w:tc>
          <w:tcPr>
            <w:tcW w:w="0" w:type="auto"/>
            <w:shd w:val="clear" w:color="auto" w:fill="auto"/>
            <w:tcMar>
              <w:top w:w="72" w:type="dxa"/>
              <w:left w:w="144" w:type="dxa"/>
              <w:bottom w:w="72" w:type="dxa"/>
              <w:right w:w="144" w:type="dxa"/>
            </w:tcMar>
          </w:tcPr>
          <w:p w14:paraId="29694C8F" w14:textId="49DB04B2" w:rsidR="00FB0447" w:rsidRPr="00657F35" w:rsidDel="008279EB" w:rsidRDefault="00FB0447" w:rsidP="00A250D1">
            <w:pPr>
              <w:jc w:val="right"/>
              <w:rPr>
                <w:del w:id="562" w:author="Chloé Bâtie" w:date="2024-10-28T13:10:00Z" w16du:dateUtc="2024-10-28T17:10:00Z"/>
                <w:rFonts w:eastAsia="Arial" w:cs="Times New Roman"/>
                <w:color w:val="2D2E2D"/>
                <w:sz w:val="20"/>
                <w:szCs w:val="20"/>
                <w:lang w:eastAsia="fr-FR"/>
              </w:rPr>
            </w:pPr>
            <w:del w:id="563" w:author="Chloé Bâtie" w:date="2024-10-28T13:10:00Z" w16du:dateUtc="2024-10-28T17:10:00Z">
              <w:r w:rsidRPr="00657F35" w:rsidDel="008279EB">
                <w:rPr>
                  <w:rFonts w:eastAsia="Arial" w:cs="Times New Roman"/>
                  <w:color w:val="2D2E2D"/>
                  <w:sz w:val="20"/>
                  <w:szCs w:val="20"/>
                  <w:lang w:eastAsia="fr-FR"/>
                </w:rPr>
                <w:delText>National</w:delText>
              </w:r>
            </w:del>
          </w:p>
        </w:tc>
        <w:tc>
          <w:tcPr>
            <w:tcW w:w="0" w:type="auto"/>
            <w:shd w:val="clear" w:color="auto" w:fill="auto"/>
            <w:tcMar>
              <w:top w:w="72" w:type="dxa"/>
              <w:left w:w="144" w:type="dxa"/>
              <w:bottom w:w="72" w:type="dxa"/>
              <w:right w:w="144" w:type="dxa"/>
            </w:tcMar>
          </w:tcPr>
          <w:p w14:paraId="47AADE9E" w14:textId="01C872D9" w:rsidR="00FB0447" w:rsidRPr="00657F35" w:rsidDel="008279EB" w:rsidRDefault="00FB0447" w:rsidP="00A250D1">
            <w:pPr>
              <w:jc w:val="center"/>
              <w:rPr>
                <w:del w:id="564" w:author="Chloé Bâtie" w:date="2024-10-28T13:10:00Z" w16du:dateUtc="2024-10-28T17:10:00Z"/>
                <w:rFonts w:eastAsia="Arial" w:cs="Times New Roman"/>
                <w:color w:val="2D2E2D"/>
                <w:sz w:val="20"/>
                <w:szCs w:val="20"/>
                <w:lang w:eastAsia="fr-FR"/>
              </w:rPr>
            </w:pPr>
            <w:del w:id="565" w:author="Chloé Bâtie" w:date="2024-10-28T13:10:00Z" w16du:dateUtc="2024-10-28T17:10:00Z">
              <w:r w:rsidRPr="00657F35" w:rsidDel="008279EB">
                <w:rPr>
                  <w:rFonts w:eastAsia="Arial" w:cs="Times New Roman"/>
                  <w:color w:val="2D2E2D"/>
                  <w:sz w:val="20"/>
                  <w:szCs w:val="20"/>
                  <w:lang w:eastAsia="fr-FR"/>
                </w:rPr>
                <w:delText>10</w:delText>
              </w:r>
            </w:del>
          </w:p>
        </w:tc>
        <w:tc>
          <w:tcPr>
            <w:tcW w:w="0" w:type="auto"/>
          </w:tcPr>
          <w:p w14:paraId="012B36FB" w14:textId="01EAAC81" w:rsidR="00FB0447" w:rsidRPr="00657F35" w:rsidDel="008279EB" w:rsidRDefault="00FB0447" w:rsidP="00A250D1">
            <w:pPr>
              <w:jc w:val="right"/>
              <w:rPr>
                <w:del w:id="566" w:author="Chloé Bâtie" w:date="2024-10-28T13:10:00Z" w16du:dateUtc="2024-10-28T17:10:00Z"/>
                <w:rFonts w:eastAsia="Arial" w:cs="Times New Roman"/>
                <w:color w:val="2D2E2D"/>
                <w:sz w:val="20"/>
                <w:szCs w:val="20"/>
                <w:lang w:eastAsia="fr-FR"/>
              </w:rPr>
            </w:pPr>
          </w:p>
        </w:tc>
        <w:tc>
          <w:tcPr>
            <w:tcW w:w="0" w:type="auto"/>
          </w:tcPr>
          <w:p w14:paraId="71E8FE04" w14:textId="4A3BA808" w:rsidR="00FB0447" w:rsidRPr="00657F35" w:rsidDel="008279EB" w:rsidRDefault="00FB0447" w:rsidP="00A250D1">
            <w:pPr>
              <w:jc w:val="right"/>
              <w:rPr>
                <w:del w:id="567" w:author="Chloé Bâtie" w:date="2024-10-28T13:10:00Z" w16du:dateUtc="2024-10-28T17:10:00Z"/>
                <w:rFonts w:eastAsia="Arial" w:cs="Times New Roman"/>
                <w:color w:val="2D2E2D"/>
                <w:sz w:val="20"/>
                <w:szCs w:val="20"/>
                <w:lang w:eastAsia="fr-FR"/>
              </w:rPr>
            </w:pPr>
            <w:del w:id="568" w:author="Chloé Bâtie" w:date="2024-10-28T13:10:00Z" w16du:dateUtc="2024-10-28T17:10:00Z">
              <w:r w:rsidRPr="00657F35" w:rsidDel="008279EB">
                <w:rPr>
                  <w:rFonts w:eastAsia="Arial" w:cs="Times New Roman"/>
                  <w:color w:val="2D2E2D"/>
                  <w:sz w:val="20"/>
                  <w:szCs w:val="20"/>
                  <w:lang w:eastAsia="fr-FR"/>
                </w:rPr>
                <w:delText>Distributor</w:delText>
              </w:r>
            </w:del>
          </w:p>
        </w:tc>
        <w:tc>
          <w:tcPr>
            <w:tcW w:w="0" w:type="auto"/>
          </w:tcPr>
          <w:p w14:paraId="1265E08F" w14:textId="2E8F1038" w:rsidR="00FB0447" w:rsidRPr="00657F35" w:rsidDel="008279EB" w:rsidRDefault="00FB0447" w:rsidP="00A250D1">
            <w:pPr>
              <w:jc w:val="center"/>
              <w:rPr>
                <w:del w:id="569" w:author="Chloé Bâtie" w:date="2024-10-28T13:10:00Z" w16du:dateUtc="2024-10-28T17:10:00Z"/>
                <w:rFonts w:eastAsia="Arial" w:cs="Times New Roman"/>
                <w:color w:val="2D2E2D"/>
                <w:sz w:val="20"/>
                <w:szCs w:val="20"/>
                <w:lang w:eastAsia="fr-FR"/>
              </w:rPr>
            </w:pPr>
            <w:del w:id="570" w:author="Chloé Bâtie" w:date="2024-10-28T13:10:00Z" w16du:dateUtc="2024-10-28T17:10:00Z">
              <w:r w:rsidRPr="00657F35" w:rsidDel="008279EB">
                <w:rPr>
                  <w:rFonts w:eastAsia="Arial" w:cs="Times New Roman"/>
                  <w:color w:val="2D2E2D"/>
                  <w:sz w:val="20"/>
                  <w:szCs w:val="20"/>
                  <w:lang w:eastAsia="fr-FR"/>
                </w:rPr>
                <w:delText>2</w:delText>
              </w:r>
            </w:del>
          </w:p>
        </w:tc>
      </w:tr>
      <w:tr w:rsidR="00FB0447" w:rsidRPr="00657F35" w:rsidDel="008279EB" w14:paraId="6F2C84DB" w14:textId="710352AB" w:rsidTr="00FB0447">
        <w:trPr>
          <w:trHeight w:val="113"/>
          <w:jc w:val="center"/>
          <w:del w:id="571" w:author="Chloé Bâtie" w:date="2024-10-28T13:10:00Z"/>
        </w:trPr>
        <w:tc>
          <w:tcPr>
            <w:tcW w:w="0" w:type="auto"/>
            <w:shd w:val="clear" w:color="auto" w:fill="auto"/>
            <w:tcMar>
              <w:top w:w="72" w:type="dxa"/>
              <w:left w:w="144" w:type="dxa"/>
              <w:bottom w:w="72" w:type="dxa"/>
              <w:right w:w="144" w:type="dxa"/>
            </w:tcMar>
          </w:tcPr>
          <w:p w14:paraId="5152B26C" w14:textId="05F76C25" w:rsidR="00FB0447" w:rsidRPr="00657F35" w:rsidDel="008279EB" w:rsidRDefault="00FB0447" w:rsidP="00A250D1">
            <w:pPr>
              <w:jc w:val="right"/>
              <w:rPr>
                <w:del w:id="572" w:author="Chloé Bâtie" w:date="2024-10-28T13:10:00Z" w16du:dateUtc="2024-10-28T17:10:00Z"/>
                <w:rFonts w:eastAsia="Arial" w:cs="Times New Roman"/>
                <w:color w:val="2D2E2D"/>
                <w:sz w:val="20"/>
                <w:szCs w:val="20"/>
                <w:lang w:eastAsia="fr-FR"/>
              </w:rPr>
            </w:pPr>
            <w:del w:id="573" w:author="Chloé Bâtie" w:date="2024-10-28T13:10:00Z" w16du:dateUtc="2024-10-28T17:10:00Z">
              <w:r w:rsidRPr="00657F35" w:rsidDel="008279EB">
                <w:rPr>
                  <w:rFonts w:eastAsia="Arial" w:cs="Times New Roman"/>
                  <w:color w:val="2D2E2D"/>
                  <w:sz w:val="20"/>
                  <w:szCs w:val="20"/>
                  <w:lang w:eastAsia="fr-FR"/>
                </w:rPr>
                <w:delText>Provincial</w:delText>
              </w:r>
            </w:del>
          </w:p>
        </w:tc>
        <w:tc>
          <w:tcPr>
            <w:tcW w:w="0" w:type="auto"/>
            <w:shd w:val="clear" w:color="auto" w:fill="auto"/>
            <w:tcMar>
              <w:top w:w="72" w:type="dxa"/>
              <w:left w:w="144" w:type="dxa"/>
              <w:bottom w:w="72" w:type="dxa"/>
              <w:right w:w="144" w:type="dxa"/>
            </w:tcMar>
          </w:tcPr>
          <w:p w14:paraId="6C93B95D" w14:textId="167F9E77" w:rsidR="00FB0447" w:rsidRPr="00657F35" w:rsidDel="008279EB" w:rsidRDefault="00FB0447" w:rsidP="00A250D1">
            <w:pPr>
              <w:jc w:val="center"/>
              <w:rPr>
                <w:del w:id="574" w:author="Chloé Bâtie" w:date="2024-10-28T13:10:00Z" w16du:dateUtc="2024-10-28T17:10:00Z"/>
                <w:rFonts w:eastAsia="Arial" w:cs="Times New Roman"/>
                <w:color w:val="2D2E2D"/>
                <w:sz w:val="20"/>
                <w:szCs w:val="20"/>
                <w:lang w:eastAsia="fr-FR"/>
              </w:rPr>
            </w:pPr>
            <w:del w:id="575" w:author="Chloé Bâtie" w:date="2024-10-28T13:10:00Z" w16du:dateUtc="2024-10-28T17:10:00Z">
              <w:r w:rsidRPr="00657F35" w:rsidDel="008279EB">
                <w:rPr>
                  <w:rFonts w:eastAsia="Arial" w:cs="Times New Roman"/>
                  <w:color w:val="2D2E2D"/>
                  <w:sz w:val="20"/>
                  <w:szCs w:val="20"/>
                  <w:lang w:eastAsia="fr-FR"/>
                </w:rPr>
                <w:delText>10</w:delText>
              </w:r>
            </w:del>
          </w:p>
        </w:tc>
        <w:tc>
          <w:tcPr>
            <w:tcW w:w="0" w:type="auto"/>
          </w:tcPr>
          <w:p w14:paraId="7A3B26B5" w14:textId="38EEF84C" w:rsidR="00FB0447" w:rsidRPr="00657F35" w:rsidDel="008279EB" w:rsidRDefault="00FB0447" w:rsidP="00A250D1">
            <w:pPr>
              <w:jc w:val="right"/>
              <w:rPr>
                <w:del w:id="576" w:author="Chloé Bâtie" w:date="2024-10-28T13:10:00Z" w16du:dateUtc="2024-10-28T17:10:00Z"/>
                <w:rFonts w:eastAsia="Arial" w:cs="Times New Roman"/>
                <w:color w:val="2D2E2D"/>
                <w:sz w:val="20"/>
                <w:szCs w:val="20"/>
                <w:lang w:eastAsia="fr-FR"/>
              </w:rPr>
            </w:pPr>
          </w:p>
        </w:tc>
        <w:tc>
          <w:tcPr>
            <w:tcW w:w="0" w:type="auto"/>
          </w:tcPr>
          <w:p w14:paraId="4A48ECC2" w14:textId="34E98BFE" w:rsidR="00FB0447" w:rsidRPr="00657F35" w:rsidDel="008279EB" w:rsidRDefault="00FB0447" w:rsidP="00A250D1">
            <w:pPr>
              <w:jc w:val="right"/>
              <w:rPr>
                <w:del w:id="577" w:author="Chloé Bâtie" w:date="2024-10-28T13:10:00Z" w16du:dateUtc="2024-10-28T17:10:00Z"/>
                <w:rFonts w:eastAsia="Arial" w:cs="Times New Roman"/>
                <w:color w:val="2D2E2D"/>
                <w:sz w:val="20"/>
                <w:szCs w:val="20"/>
                <w:lang w:eastAsia="fr-FR"/>
              </w:rPr>
            </w:pPr>
            <w:del w:id="578" w:author="Chloé Bâtie" w:date="2024-10-28T13:10:00Z" w16du:dateUtc="2024-10-28T17:10:00Z">
              <w:r w:rsidRPr="00657F35" w:rsidDel="008279EB">
                <w:rPr>
                  <w:rFonts w:eastAsia="Arial" w:cs="Times New Roman"/>
                  <w:color w:val="2D2E2D"/>
                  <w:sz w:val="20"/>
                  <w:szCs w:val="20"/>
                  <w:lang w:eastAsia="fr-FR"/>
                </w:rPr>
                <w:delText>Agencies level 1 and 2</w:delText>
              </w:r>
            </w:del>
          </w:p>
        </w:tc>
        <w:tc>
          <w:tcPr>
            <w:tcW w:w="0" w:type="auto"/>
          </w:tcPr>
          <w:p w14:paraId="6AAFA3D1" w14:textId="36FBB2B3" w:rsidR="00FB0447" w:rsidRPr="00657F35" w:rsidDel="008279EB" w:rsidRDefault="00FB0447" w:rsidP="00A250D1">
            <w:pPr>
              <w:jc w:val="center"/>
              <w:rPr>
                <w:del w:id="579" w:author="Chloé Bâtie" w:date="2024-10-28T13:10:00Z" w16du:dateUtc="2024-10-28T17:10:00Z"/>
                <w:rFonts w:eastAsia="Arial" w:cs="Times New Roman"/>
                <w:color w:val="2D2E2D"/>
                <w:sz w:val="20"/>
                <w:szCs w:val="20"/>
                <w:lang w:eastAsia="fr-FR"/>
              </w:rPr>
            </w:pPr>
            <w:del w:id="580" w:author="Chloé Bâtie" w:date="2024-10-28T13:10:00Z" w16du:dateUtc="2024-10-28T17:10:00Z">
              <w:r w:rsidRPr="00657F35" w:rsidDel="008279EB">
                <w:rPr>
                  <w:rFonts w:eastAsia="Arial" w:cs="Times New Roman"/>
                  <w:color w:val="2D2E2D"/>
                  <w:sz w:val="20"/>
                  <w:szCs w:val="20"/>
                  <w:lang w:eastAsia="fr-FR"/>
                </w:rPr>
                <w:delText>5</w:delText>
              </w:r>
            </w:del>
          </w:p>
        </w:tc>
      </w:tr>
      <w:tr w:rsidR="00FB0447" w:rsidRPr="00657F35" w:rsidDel="008279EB" w14:paraId="5FBE4B08" w14:textId="5F8E112D" w:rsidTr="00FB0447">
        <w:trPr>
          <w:trHeight w:val="113"/>
          <w:jc w:val="center"/>
          <w:del w:id="581" w:author="Chloé Bâtie" w:date="2024-10-28T13:10:00Z"/>
        </w:trPr>
        <w:tc>
          <w:tcPr>
            <w:tcW w:w="0" w:type="auto"/>
            <w:shd w:val="clear" w:color="auto" w:fill="auto"/>
            <w:tcMar>
              <w:top w:w="72" w:type="dxa"/>
              <w:left w:w="144" w:type="dxa"/>
              <w:bottom w:w="72" w:type="dxa"/>
              <w:right w:w="144" w:type="dxa"/>
            </w:tcMar>
          </w:tcPr>
          <w:p w14:paraId="19F1B009" w14:textId="0ED07D74" w:rsidR="00FB0447" w:rsidRPr="00657F35" w:rsidDel="008279EB" w:rsidRDefault="00FB0447" w:rsidP="00A250D1">
            <w:pPr>
              <w:jc w:val="right"/>
              <w:rPr>
                <w:del w:id="582" w:author="Chloé Bâtie" w:date="2024-10-28T13:10:00Z" w16du:dateUtc="2024-10-28T17:10:00Z"/>
                <w:rFonts w:eastAsia="Arial" w:cs="Times New Roman"/>
                <w:color w:val="2D2E2D"/>
                <w:sz w:val="20"/>
                <w:szCs w:val="20"/>
                <w:lang w:eastAsia="fr-FR"/>
              </w:rPr>
            </w:pPr>
            <w:del w:id="583" w:author="Chloé Bâtie" w:date="2024-10-28T13:10:00Z" w16du:dateUtc="2024-10-28T17:10:00Z">
              <w:r w:rsidRPr="00657F35" w:rsidDel="008279EB">
                <w:rPr>
                  <w:rFonts w:eastAsia="Arial" w:cs="Times New Roman"/>
                  <w:color w:val="2D2E2D"/>
                  <w:sz w:val="20"/>
                  <w:szCs w:val="20"/>
                  <w:lang w:eastAsia="fr-FR"/>
                </w:rPr>
                <w:delText>District/communal</w:delText>
              </w:r>
            </w:del>
          </w:p>
        </w:tc>
        <w:tc>
          <w:tcPr>
            <w:tcW w:w="0" w:type="auto"/>
            <w:shd w:val="clear" w:color="auto" w:fill="auto"/>
            <w:tcMar>
              <w:top w:w="72" w:type="dxa"/>
              <w:left w:w="144" w:type="dxa"/>
              <w:bottom w:w="72" w:type="dxa"/>
              <w:right w:w="144" w:type="dxa"/>
            </w:tcMar>
          </w:tcPr>
          <w:p w14:paraId="67FB0117" w14:textId="401F430F" w:rsidR="00FB0447" w:rsidRPr="00657F35" w:rsidDel="008279EB" w:rsidRDefault="00FB0447" w:rsidP="00A250D1">
            <w:pPr>
              <w:jc w:val="center"/>
              <w:rPr>
                <w:del w:id="584" w:author="Chloé Bâtie" w:date="2024-10-28T13:10:00Z" w16du:dateUtc="2024-10-28T17:10:00Z"/>
                <w:rFonts w:eastAsia="Arial" w:cs="Times New Roman"/>
                <w:color w:val="2D2E2D"/>
                <w:sz w:val="20"/>
                <w:szCs w:val="20"/>
                <w:lang w:eastAsia="fr-FR"/>
              </w:rPr>
            </w:pPr>
            <w:del w:id="585" w:author="Chloé Bâtie" w:date="2024-10-28T13:10:00Z" w16du:dateUtc="2024-10-28T17:10:00Z">
              <w:r w:rsidRPr="00657F35" w:rsidDel="008279EB">
                <w:rPr>
                  <w:rFonts w:eastAsia="Arial" w:cs="Times New Roman"/>
                  <w:color w:val="2D2E2D"/>
                  <w:sz w:val="20"/>
                  <w:szCs w:val="20"/>
                  <w:lang w:eastAsia="fr-FR"/>
                </w:rPr>
                <w:delText>11</w:delText>
              </w:r>
            </w:del>
          </w:p>
        </w:tc>
        <w:tc>
          <w:tcPr>
            <w:tcW w:w="0" w:type="auto"/>
          </w:tcPr>
          <w:p w14:paraId="2365B58F" w14:textId="0A5C6640" w:rsidR="00FB0447" w:rsidRPr="00657F35" w:rsidDel="008279EB" w:rsidRDefault="00FB0447" w:rsidP="00A250D1">
            <w:pPr>
              <w:jc w:val="right"/>
              <w:rPr>
                <w:del w:id="586" w:author="Chloé Bâtie" w:date="2024-10-28T13:10:00Z" w16du:dateUtc="2024-10-28T17:10:00Z"/>
                <w:rFonts w:eastAsia="Arial" w:cs="Times New Roman"/>
                <w:color w:val="2D2E2D"/>
                <w:sz w:val="20"/>
                <w:szCs w:val="20"/>
                <w:lang w:eastAsia="fr-FR"/>
              </w:rPr>
            </w:pPr>
          </w:p>
        </w:tc>
        <w:tc>
          <w:tcPr>
            <w:tcW w:w="0" w:type="auto"/>
          </w:tcPr>
          <w:p w14:paraId="0FF2FF80" w14:textId="2BAB8AC7" w:rsidR="00FB0447" w:rsidRPr="00657F35" w:rsidDel="008279EB" w:rsidRDefault="00FB0447" w:rsidP="00A250D1">
            <w:pPr>
              <w:jc w:val="right"/>
              <w:rPr>
                <w:del w:id="587" w:author="Chloé Bâtie" w:date="2024-10-28T13:10:00Z" w16du:dateUtc="2024-10-28T17:10:00Z"/>
                <w:rFonts w:eastAsia="Arial" w:cs="Times New Roman"/>
                <w:color w:val="2D2E2D"/>
                <w:sz w:val="20"/>
                <w:szCs w:val="20"/>
                <w:lang w:eastAsia="fr-FR"/>
              </w:rPr>
            </w:pPr>
            <w:del w:id="588" w:author="Chloé Bâtie" w:date="2024-10-28T12:49:00Z" w16du:dateUtc="2024-10-28T16:49:00Z">
              <w:r w:rsidRPr="00657F35" w:rsidDel="00233366">
                <w:rPr>
                  <w:rFonts w:eastAsia="Arial" w:cs="Times New Roman"/>
                  <w:color w:val="2D2E2D"/>
                  <w:sz w:val="20"/>
                  <w:szCs w:val="20"/>
                  <w:lang w:eastAsia="fr-FR"/>
                </w:rPr>
                <w:delText>V</w:delText>
              </w:r>
            </w:del>
            <w:del w:id="589" w:author="Chloé Bâtie" w:date="2024-10-28T13:10:00Z" w16du:dateUtc="2024-10-28T17:10:00Z">
              <w:r w:rsidRPr="00657F35" w:rsidDel="008279EB">
                <w:rPr>
                  <w:rFonts w:eastAsia="Arial" w:cs="Times New Roman"/>
                  <w:color w:val="2D2E2D"/>
                  <w:sz w:val="20"/>
                  <w:szCs w:val="20"/>
                  <w:lang w:eastAsia="fr-FR"/>
                </w:rPr>
                <w:delText xml:space="preserve">eterinarian </w:delText>
              </w:r>
            </w:del>
          </w:p>
        </w:tc>
        <w:tc>
          <w:tcPr>
            <w:tcW w:w="0" w:type="auto"/>
          </w:tcPr>
          <w:p w14:paraId="78408F17" w14:textId="30058A0E" w:rsidR="00FB0447" w:rsidRPr="00657F35" w:rsidDel="008279EB" w:rsidRDefault="00FB0447" w:rsidP="00A250D1">
            <w:pPr>
              <w:jc w:val="center"/>
              <w:rPr>
                <w:del w:id="590" w:author="Chloé Bâtie" w:date="2024-10-28T13:10:00Z" w16du:dateUtc="2024-10-28T17:10:00Z"/>
                <w:rFonts w:eastAsia="Arial" w:cs="Times New Roman"/>
                <w:color w:val="2D2E2D"/>
                <w:sz w:val="20"/>
                <w:szCs w:val="20"/>
                <w:lang w:eastAsia="fr-FR"/>
              </w:rPr>
            </w:pPr>
            <w:del w:id="591"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04EEAF71" w14:textId="2C929245" w:rsidTr="00FB0447">
        <w:trPr>
          <w:trHeight w:val="113"/>
          <w:jc w:val="center"/>
          <w:del w:id="592" w:author="Chloé Bâtie" w:date="2024-10-28T13:10:00Z"/>
        </w:trPr>
        <w:tc>
          <w:tcPr>
            <w:tcW w:w="0" w:type="auto"/>
            <w:shd w:val="clear" w:color="auto" w:fill="auto"/>
            <w:tcMar>
              <w:top w:w="72" w:type="dxa"/>
              <w:left w:w="144" w:type="dxa"/>
              <w:bottom w:w="72" w:type="dxa"/>
              <w:right w:w="144" w:type="dxa"/>
            </w:tcMar>
          </w:tcPr>
          <w:p w14:paraId="22515E7B" w14:textId="6835E03C" w:rsidR="00FB0447" w:rsidRPr="00657F35" w:rsidDel="008279EB" w:rsidRDefault="00FB0447" w:rsidP="00A250D1">
            <w:pPr>
              <w:jc w:val="right"/>
              <w:rPr>
                <w:del w:id="593" w:author="Chloé Bâtie" w:date="2024-10-28T13:10:00Z" w16du:dateUtc="2024-10-28T17:10: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26A24FBB" w14:textId="75E8456B" w:rsidR="00FB0447" w:rsidRPr="00657F35" w:rsidDel="008279EB" w:rsidRDefault="00FB0447" w:rsidP="00A250D1">
            <w:pPr>
              <w:jc w:val="center"/>
              <w:rPr>
                <w:del w:id="594" w:author="Chloé Bâtie" w:date="2024-10-28T13:10:00Z" w16du:dateUtc="2024-10-28T17:10:00Z"/>
                <w:rFonts w:eastAsia="Arial" w:cs="Times New Roman"/>
                <w:color w:val="2D2E2D"/>
                <w:sz w:val="20"/>
                <w:szCs w:val="20"/>
                <w:lang w:eastAsia="fr-FR"/>
              </w:rPr>
            </w:pPr>
          </w:p>
        </w:tc>
        <w:tc>
          <w:tcPr>
            <w:tcW w:w="0" w:type="auto"/>
          </w:tcPr>
          <w:p w14:paraId="3BD97181" w14:textId="6ABC2217" w:rsidR="00FB0447" w:rsidRPr="00657F35" w:rsidDel="008279EB" w:rsidRDefault="00FB0447" w:rsidP="00A250D1">
            <w:pPr>
              <w:jc w:val="right"/>
              <w:rPr>
                <w:del w:id="595" w:author="Chloé Bâtie" w:date="2024-10-28T13:10:00Z" w16du:dateUtc="2024-10-28T17:10:00Z"/>
                <w:rFonts w:eastAsia="Arial" w:cs="Times New Roman"/>
                <w:color w:val="2D2E2D"/>
                <w:sz w:val="20"/>
                <w:szCs w:val="20"/>
                <w:lang w:eastAsia="fr-FR"/>
              </w:rPr>
            </w:pPr>
          </w:p>
        </w:tc>
        <w:tc>
          <w:tcPr>
            <w:tcW w:w="0" w:type="auto"/>
          </w:tcPr>
          <w:p w14:paraId="1FE44106" w14:textId="6D660ED5" w:rsidR="00FB0447" w:rsidRPr="00657F35" w:rsidDel="008279EB" w:rsidRDefault="00FB0447" w:rsidP="00A250D1">
            <w:pPr>
              <w:jc w:val="right"/>
              <w:rPr>
                <w:del w:id="596" w:author="Chloé Bâtie" w:date="2024-10-28T13:10:00Z" w16du:dateUtc="2024-10-28T17:10:00Z"/>
                <w:rFonts w:eastAsia="Arial" w:cs="Times New Roman"/>
                <w:color w:val="2D2E2D"/>
                <w:sz w:val="20"/>
                <w:szCs w:val="20"/>
                <w:lang w:eastAsia="fr-FR"/>
              </w:rPr>
            </w:pPr>
            <w:del w:id="597" w:author="Chloé Bâtie" w:date="2024-10-28T13:10:00Z" w16du:dateUtc="2024-10-28T17:10:00Z">
              <w:r w:rsidRPr="00657F35" w:rsidDel="008279EB">
                <w:rPr>
                  <w:rFonts w:eastAsia="Arial" w:cs="Times New Roman"/>
                  <w:color w:val="2D2E2D"/>
                  <w:sz w:val="20"/>
                  <w:szCs w:val="20"/>
                  <w:lang w:eastAsia="fr-FR"/>
                </w:rPr>
                <w:delText>Integrated farm</w:delText>
              </w:r>
            </w:del>
          </w:p>
        </w:tc>
        <w:tc>
          <w:tcPr>
            <w:tcW w:w="0" w:type="auto"/>
          </w:tcPr>
          <w:p w14:paraId="129F50E2" w14:textId="5215E22C" w:rsidR="00FB0447" w:rsidRPr="00657F35" w:rsidDel="008279EB" w:rsidRDefault="00FB0447" w:rsidP="00A250D1">
            <w:pPr>
              <w:jc w:val="center"/>
              <w:rPr>
                <w:del w:id="598" w:author="Chloé Bâtie" w:date="2024-10-28T13:10:00Z" w16du:dateUtc="2024-10-28T17:10:00Z"/>
                <w:rFonts w:eastAsia="Arial" w:cs="Times New Roman"/>
                <w:color w:val="2D2E2D"/>
                <w:sz w:val="20"/>
                <w:szCs w:val="20"/>
                <w:lang w:eastAsia="fr-FR"/>
              </w:rPr>
            </w:pPr>
            <w:del w:id="599"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5E4BEC46" w14:textId="4EBBD9DF" w:rsidTr="00FB0447">
        <w:trPr>
          <w:trHeight w:val="113"/>
          <w:jc w:val="center"/>
          <w:del w:id="600" w:author="Chloé Bâtie" w:date="2024-10-28T13:10:00Z"/>
        </w:trPr>
        <w:tc>
          <w:tcPr>
            <w:tcW w:w="0" w:type="auto"/>
            <w:shd w:val="clear" w:color="auto" w:fill="auto"/>
            <w:tcMar>
              <w:top w:w="72" w:type="dxa"/>
              <w:left w:w="144" w:type="dxa"/>
              <w:bottom w:w="72" w:type="dxa"/>
              <w:right w:w="144" w:type="dxa"/>
            </w:tcMar>
          </w:tcPr>
          <w:p w14:paraId="53CD4483" w14:textId="0E022435" w:rsidR="00FB0447" w:rsidRPr="00657F35" w:rsidDel="008279EB" w:rsidRDefault="00FB0447" w:rsidP="00A250D1">
            <w:pPr>
              <w:rPr>
                <w:del w:id="601" w:author="Chloé Bâtie" w:date="2024-10-28T13:10:00Z" w16du:dateUtc="2024-10-28T17:10:00Z"/>
                <w:rFonts w:eastAsia="Arial" w:cs="Times New Roman"/>
                <w:i/>
                <w:iCs/>
                <w:color w:val="2D2E2D"/>
                <w:sz w:val="20"/>
                <w:szCs w:val="20"/>
                <w:highlight w:val="yellow"/>
                <w:lang w:eastAsia="fr-FR"/>
              </w:rPr>
            </w:pPr>
          </w:p>
        </w:tc>
        <w:tc>
          <w:tcPr>
            <w:tcW w:w="0" w:type="auto"/>
            <w:shd w:val="clear" w:color="auto" w:fill="auto"/>
            <w:tcMar>
              <w:top w:w="72" w:type="dxa"/>
              <w:left w:w="144" w:type="dxa"/>
              <w:bottom w:w="72" w:type="dxa"/>
              <w:right w:w="144" w:type="dxa"/>
            </w:tcMar>
          </w:tcPr>
          <w:p w14:paraId="04CA33DB" w14:textId="0333AF25" w:rsidR="00FB0447" w:rsidRPr="00657F35" w:rsidDel="008279EB" w:rsidRDefault="00FB0447" w:rsidP="00A250D1">
            <w:pPr>
              <w:jc w:val="center"/>
              <w:rPr>
                <w:del w:id="602" w:author="Chloé Bâtie" w:date="2024-10-28T13:10:00Z" w16du:dateUtc="2024-10-28T17:10:00Z"/>
                <w:rFonts w:eastAsia="Arial" w:cs="Times New Roman"/>
                <w:color w:val="2D2E2D"/>
                <w:sz w:val="20"/>
                <w:szCs w:val="20"/>
                <w:lang w:eastAsia="fr-FR"/>
              </w:rPr>
            </w:pPr>
          </w:p>
        </w:tc>
        <w:tc>
          <w:tcPr>
            <w:tcW w:w="0" w:type="auto"/>
          </w:tcPr>
          <w:p w14:paraId="5C33F900" w14:textId="70D2C028" w:rsidR="00FB0447" w:rsidRPr="00657F35" w:rsidDel="008279EB" w:rsidRDefault="00FB0447" w:rsidP="00A250D1">
            <w:pPr>
              <w:jc w:val="right"/>
              <w:rPr>
                <w:del w:id="603" w:author="Chloé Bâtie" w:date="2024-10-28T13:10:00Z" w16du:dateUtc="2024-10-28T17:10:00Z"/>
                <w:rFonts w:eastAsia="Arial" w:cs="Times New Roman"/>
                <w:color w:val="2D2E2D"/>
                <w:sz w:val="20"/>
                <w:szCs w:val="20"/>
                <w:lang w:eastAsia="fr-FR"/>
              </w:rPr>
            </w:pPr>
          </w:p>
        </w:tc>
        <w:tc>
          <w:tcPr>
            <w:tcW w:w="0" w:type="auto"/>
          </w:tcPr>
          <w:p w14:paraId="50E467CA" w14:textId="3CC8256F" w:rsidR="00FB0447" w:rsidRPr="00657F35" w:rsidDel="008279EB" w:rsidRDefault="00FB0447" w:rsidP="00A250D1">
            <w:pPr>
              <w:jc w:val="right"/>
              <w:rPr>
                <w:del w:id="604" w:author="Chloé Bâtie" w:date="2024-10-28T13:10:00Z" w16du:dateUtc="2024-10-28T17:10:00Z"/>
                <w:rFonts w:eastAsia="Arial" w:cs="Times New Roman"/>
                <w:color w:val="2D2E2D"/>
                <w:sz w:val="20"/>
                <w:szCs w:val="20"/>
                <w:lang w:eastAsia="fr-FR"/>
              </w:rPr>
            </w:pPr>
            <w:del w:id="605" w:author="Chloé Bâtie" w:date="2024-10-28T13:10:00Z" w16du:dateUtc="2024-10-28T17:10:00Z">
              <w:r w:rsidRPr="00657F35" w:rsidDel="008279EB">
                <w:rPr>
                  <w:rFonts w:eastAsia="Arial" w:cs="Times New Roman"/>
                  <w:color w:val="2D2E2D"/>
                  <w:sz w:val="20"/>
                  <w:szCs w:val="20"/>
                  <w:lang w:eastAsia="fr-FR"/>
                </w:rPr>
                <w:delText>Family commercial farm</w:delText>
              </w:r>
            </w:del>
          </w:p>
        </w:tc>
        <w:tc>
          <w:tcPr>
            <w:tcW w:w="0" w:type="auto"/>
          </w:tcPr>
          <w:p w14:paraId="656E94B6" w14:textId="69431CFC" w:rsidR="00FB0447" w:rsidRPr="00657F35" w:rsidDel="008279EB" w:rsidRDefault="00FB0447" w:rsidP="00A250D1">
            <w:pPr>
              <w:jc w:val="center"/>
              <w:rPr>
                <w:del w:id="606" w:author="Chloé Bâtie" w:date="2024-10-28T13:10:00Z" w16du:dateUtc="2024-10-28T17:10:00Z"/>
                <w:rFonts w:eastAsia="Arial" w:cs="Times New Roman"/>
                <w:color w:val="2D2E2D"/>
                <w:sz w:val="20"/>
                <w:szCs w:val="20"/>
                <w:lang w:eastAsia="fr-FR"/>
              </w:rPr>
            </w:pPr>
            <w:del w:id="607" w:author="Chloé Bâtie" w:date="2024-10-28T13:10:00Z" w16du:dateUtc="2024-10-28T17:10:00Z">
              <w:r w:rsidRPr="00657F35" w:rsidDel="008279EB">
                <w:rPr>
                  <w:rFonts w:eastAsia="Arial" w:cs="Times New Roman"/>
                  <w:color w:val="2D2E2D"/>
                  <w:sz w:val="20"/>
                  <w:szCs w:val="20"/>
                  <w:lang w:eastAsia="fr-FR"/>
                </w:rPr>
                <w:delText>2</w:delText>
              </w:r>
            </w:del>
          </w:p>
        </w:tc>
      </w:tr>
      <w:tr w:rsidR="00FB0447" w:rsidRPr="00657F35" w:rsidDel="008279EB" w14:paraId="12BBAC65" w14:textId="54506F35" w:rsidTr="00FB0447">
        <w:trPr>
          <w:trHeight w:val="113"/>
          <w:jc w:val="center"/>
          <w:del w:id="608" w:author="Chloé Bâtie" w:date="2024-10-28T13:10:00Z"/>
        </w:trPr>
        <w:tc>
          <w:tcPr>
            <w:tcW w:w="0" w:type="auto"/>
            <w:shd w:val="clear" w:color="auto" w:fill="auto"/>
            <w:tcMar>
              <w:top w:w="72" w:type="dxa"/>
              <w:left w:w="144" w:type="dxa"/>
              <w:bottom w:w="72" w:type="dxa"/>
              <w:right w:w="144" w:type="dxa"/>
            </w:tcMar>
          </w:tcPr>
          <w:p w14:paraId="21B41153" w14:textId="17A21030" w:rsidR="00FB0447" w:rsidRPr="00657F35" w:rsidDel="008279EB" w:rsidRDefault="00FB0447" w:rsidP="00A250D1">
            <w:pPr>
              <w:jc w:val="right"/>
              <w:rPr>
                <w:del w:id="609" w:author="Chloé Bâtie" w:date="2024-10-28T13:10:00Z" w16du:dateUtc="2024-10-28T17:10: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1409531B" w14:textId="3F53C28D" w:rsidR="00FB0447" w:rsidRPr="00657F35" w:rsidDel="008279EB" w:rsidRDefault="00FB0447" w:rsidP="00A250D1">
            <w:pPr>
              <w:jc w:val="center"/>
              <w:rPr>
                <w:del w:id="610" w:author="Chloé Bâtie" w:date="2024-10-28T13:10:00Z" w16du:dateUtc="2024-10-28T17:10:00Z"/>
                <w:rFonts w:eastAsia="Arial" w:cs="Times New Roman"/>
                <w:color w:val="2D2E2D"/>
                <w:sz w:val="20"/>
                <w:szCs w:val="20"/>
                <w:lang w:eastAsia="fr-FR"/>
              </w:rPr>
            </w:pPr>
          </w:p>
        </w:tc>
        <w:tc>
          <w:tcPr>
            <w:tcW w:w="0" w:type="auto"/>
          </w:tcPr>
          <w:p w14:paraId="44C5DDE4" w14:textId="0B5B6F25" w:rsidR="00FB0447" w:rsidRPr="00657F35" w:rsidDel="008279EB" w:rsidRDefault="00FB0447" w:rsidP="00A250D1">
            <w:pPr>
              <w:jc w:val="right"/>
              <w:rPr>
                <w:del w:id="611" w:author="Chloé Bâtie" w:date="2024-10-28T13:10:00Z" w16du:dateUtc="2024-10-28T17:10:00Z"/>
                <w:rFonts w:eastAsia="Arial" w:cs="Times New Roman"/>
                <w:color w:val="2D2E2D"/>
                <w:sz w:val="20"/>
                <w:szCs w:val="20"/>
                <w:lang w:eastAsia="fr-FR"/>
              </w:rPr>
            </w:pPr>
          </w:p>
        </w:tc>
        <w:tc>
          <w:tcPr>
            <w:tcW w:w="0" w:type="auto"/>
          </w:tcPr>
          <w:p w14:paraId="75DE5EAC" w14:textId="65459912" w:rsidR="00FB0447" w:rsidRPr="00657F35" w:rsidDel="008279EB" w:rsidRDefault="00FB0447" w:rsidP="00A250D1">
            <w:pPr>
              <w:jc w:val="right"/>
              <w:rPr>
                <w:del w:id="612" w:author="Chloé Bâtie" w:date="2024-10-28T13:10:00Z" w16du:dateUtc="2024-10-28T17:10:00Z"/>
                <w:rFonts w:eastAsia="Arial" w:cs="Times New Roman"/>
                <w:color w:val="2D2E2D"/>
                <w:sz w:val="20"/>
                <w:szCs w:val="20"/>
                <w:lang w:eastAsia="fr-FR"/>
              </w:rPr>
            </w:pPr>
            <w:del w:id="613" w:author="Chloé Bâtie" w:date="2024-10-28T13:10:00Z" w16du:dateUtc="2024-10-28T17:10:00Z">
              <w:r w:rsidRPr="00657F35" w:rsidDel="008279EB">
                <w:rPr>
                  <w:rFonts w:eastAsia="Arial" w:cs="Times New Roman"/>
                  <w:color w:val="2D2E2D"/>
                  <w:sz w:val="20"/>
                  <w:szCs w:val="20"/>
                  <w:lang w:eastAsia="fr-FR"/>
                </w:rPr>
                <w:delText>Household farm</w:delText>
              </w:r>
            </w:del>
          </w:p>
        </w:tc>
        <w:tc>
          <w:tcPr>
            <w:tcW w:w="0" w:type="auto"/>
          </w:tcPr>
          <w:p w14:paraId="6EE2ED6F" w14:textId="5075DA9C" w:rsidR="00FB0447" w:rsidRPr="00657F35" w:rsidDel="008279EB" w:rsidRDefault="00FB0447" w:rsidP="00A250D1">
            <w:pPr>
              <w:jc w:val="center"/>
              <w:rPr>
                <w:del w:id="614" w:author="Chloé Bâtie" w:date="2024-10-28T13:10:00Z" w16du:dateUtc="2024-10-28T17:10:00Z"/>
                <w:rFonts w:eastAsia="Arial" w:cs="Times New Roman"/>
                <w:color w:val="2D2E2D"/>
                <w:sz w:val="20"/>
                <w:szCs w:val="20"/>
                <w:lang w:eastAsia="fr-FR"/>
              </w:rPr>
            </w:pPr>
            <w:del w:id="615"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33AFAC23" w14:textId="53C8DB88" w:rsidTr="00FB0447">
        <w:trPr>
          <w:trHeight w:val="113"/>
          <w:jc w:val="center"/>
          <w:del w:id="616" w:author="Chloé Bâtie" w:date="2024-10-28T13:10:00Z"/>
        </w:trPr>
        <w:tc>
          <w:tcPr>
            <w:tcW w:w="0" w:type="auto"/>
            <w:shd w:val="clear" w:color="auto" w:fill="auto"/>
            <w:tcMar>
              <w:top w:w="72" w:type="dxa"/>
              <w:left w:w="144" w:type="dxa"/>
              <w:bottom w:w="72" w:type="dxa"/>
              <w:right w:w="144" w:type="dxa"/>
            </w:tcMar>
          </w:tcPr>
          <w:p w14:paraId="44D155EA" w14:textId="2CC72A9C" w:rsidR="00FB0447" w:rsidRPr="00657F35" w:rsidDel="008279EB" w:rsidRDefault="00FB0447" w:rsidP="00A250D1">
            <w:pPr>
              <w:jc w:val="right"/>
              <w:rPr>
                <w:del w:id="617" w:author="Chloé Bâtie" w:date="2024-10-28T13:10:00Z" w16du:dateUtc="2024-10-28T17:10: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2DD9C6D4" w14:textId="6FBA5ACA" w:rsidR="00FB0447" w:rsidRPr="00657F35" w:rsidDel="008279EB" w:rsidRDefault="00FB0447" w:rsidP="00A250D1">
            <w:pPr>
              <w:jc w:val="center"/>
              <w:rPr>
                <w:del w:id="618" w:author="Chloé Bâtie" w:date="2024-10-28T13:10:00Z" w16du:dateUtc="2024-10-28T17:10:00Z"/>
                <w:rFonts w:eastAsia="Arial" w:cs="Times New Roman"/>
                <w:color w:val="2D2E2D"/>
                <w:sz w:val="20"/>
                <w:szCs w:val="20"/>
                <w:lang w:eastAsia="fr-FR"/>
              </w:rPr>
            </w:pPr>
          </w:p>
        </w:tc>
        <w:tc>
          <w:tcPr>
            <w:tcW w:w="0" w:type="auto"/>
          </w:tcPr>
          <w:p w14:paraId="16AD7E2C" w14:textId="5B39F975" w:rsidR="00FB0447" w:rsidRPr="00657F35" w:rsidDel="008279EB" w:rsidRDefault="00FB0447" w:rsidP="00A250D1">
            <w:pPr>
              <w:jc w:val="right"/>
              <w:rPr>
                <w:del w:id="619" w:author="Chloé Bâtie" w:date="2024-10-28T13:10:00Z" w16du:dateUtc="2024-10-28T17:10:00Z"/>
                <w:rFonts w:eastAsia="Arial" w:cs="Times New Roman"/>
                <w:color w:val="2D2E2D"/>
                <w:sz w:val="20"/>
                <w:szCs w:val="20"/>
                <w:lang w:eastAsia="fr-FR"/>
              </w:rPr>
            </w:pPr>
          </w:p>
        </w:tc>
        <w:tc>
          <w:tcPr>
            <w:tcW w:w="0" w:type="auto"/>
          </w:tcPr>
          <w:p w14:paraId="18CE1895" w14:textId="2DEC06EA" w:rsidR="00FB0447" w:rsidRPr="00657F35" w:rsidDel="008279EB" w:rsidRDefault="00FB0447" w:rsidP="00A250D1">
            <w:pPr>
              <w:jc w:val="right"/>
              <w:rPr>
                <w:del w:id="620" w:author="Chloé Bâtie" w:date="2024-10-28T13:10:00Z" w16du:dateUtc="2024-10-28T17:10:00Z"/>
                <w:rFonts w:eastAsia="Arial" w:cs="Times New Roman"/>
                <w:color w:val="2D2E2D"/>
                <w:sz w:val="20"/>
                <w:szCs w:val="20"/>
                <w:lang w:eastAsia="fr-FR"/>
              </w:rPr>
            </w:pPr>
            <w:del w:id="621" w:author="Chloé Bâtie" w:date="2024-10-28T13:10:00Z" w16du:dateUtc="2024-10-28T17:10:00Z">
              <w:r w:rsidRPr="00657F35" w:rsidDel="008279EB">
                <w:rPr>
                  <w:rFonts w:eastAsia="Arial" w:cs="Times New Roman"/>
                  <w:color w:val="2D2E2D"/>
                  <w:sz w:val="20"/>
                  <w:szCs w:val="20"/>
                  <w:lang w:eastAsia="fr-FR"/>
                </w:rPr>
                <w:delText>International organization</w:delText>
              </w:r>
            </w:del>
          </w:p>
        </w:tc>
        <w:tc>
          <w:tcPr>
            <w:tcW w:w="0" w:type="auto"/>
          </w:tcPr>
          <w:p w14:paraId="3591C141" w14:textId="60B9D262" w:rsidR="00FB0447" w:rsidRPr="00657F35" w:rsidDel="008279EB" w:rsidRDefault="00FB0447" w:rsidP="00A250D1">
            <w:pPr>
              <w:jc w:val="center"/>
              <w:rPr>
                <w:del w:id="622" w:author="Chloé Bâtie" w:date="2024-10-28T13:10:00Z" w16du:dateUtc="2024-10-28T17:10:00Z"/>
                <w:rFonts w:eastAsia="Arial" w:cs="Times New Roman"/>
                <w:color w:val="2D2E2D"/>
                <w:sz w:val="20"/>
                <w:szCs w:val="20"/>
                <w:lang w:eastAsia="fr-FR"/>
              </w:rPr>
            </w:pPr>
            <w:del w:id="623" w:author="Chloé Bâtie" w:date="2024-10-28T13:10:00Z" w16du:dateUtc="2024-10-28T17:10:00Z">
              <w:r w:rsidRPr="00657F35" w:rsidDel="008279EB">
                <w:rPr>
                  <w:rFonts w:eastAsia="Arial" w:cs="Times New Roman"/>
                  <w:color w:val="2D2E2D"/>
                  <w:sz w:val="20"/>
                  <w:szCs w:val="20"/>
                  <w:lang w:eastAsia="fr-FR"/>
                </w:rPr>
                <w:delText>1</w:delText>
              </w:r>
            </w:del>
          </w:p>
        </w:tc>
      </w:tr>
      <w:tr w:rsidR="00FB0447" w:rsidRPr="00657F35" w:rsidDel="008279EB" w14:paraId="537736D5" w14:textId="0A3908A9" w:rsidTr="00FB0447">
        <w:trPr>
          <w:trHeight w:val="113"/>
          <w:jc w:val="center"/>
          <w:del w:id="624" w:author="Chloé Bâtie" w:date="2024-10-28T13:10:00Z"/>
        </w:trPr>
        <w:tc>
          <w:tcPr>
            <w:tcW w:w="0" w:type="auto"/>
            <w:shd w:val="clear" w:color="auto" w:fill="auto"/>
            <w:tcMar>
              <w:top w:w="72" w:type="dxa"/>
              <w:left w:w="144" w:type="dxa"/>
              <w:bottom w:w="72" w:type="dxa"/>
              <w:right w:w="144" w:type="dxa"/>
            </w:tcMar>
          </w:tcPr>
          <w:p w14:paraId="756B862A" w14:textId="5B9AD9C1" w:rsidR="00FB0447" w:rsidRPr="00657F35" w:rsidDel="008279EB" w:rsidRDefault="00FB0447" w:rsidP="00A250D1">
            <w:pPr>
              <w:jc w:val="right"/>
              <w:rPr>
                <w:del w:id="625" w:author="Chloé Bâtie" w:date="2024-10-28T13:10:00Z" w16du:dateUtc="2024-10-28T17:10: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3906F617" w14:textId="5EA0A9C9" w:rsidR="00FB0447" w:rsidRPr="00657F35" w:rsidDel="008279EB" w:rsidRDefault="00FB0447" w:rsidP="00A250D1">
            <w:pPr>
              <w:jc w:val="center"/>
              <w:rPr>
                <w:del w:id="626" w:author="Chloé Bâtie" w:date="2024-10-28T13:10:00Z" w16du:dateUtc="2024-10-28T17:10:00Z"/>
                <w:rFonts w:eastAsia="Arial" w:cs="Times New Roman"/>
                <w:color w:val="2D2E2D"/>
                <w:sz w:val="20"/>
                <w:szCs w:val="20"/>
                <w:lang w:eastAsia="fr-FR"/>
              </w:rPr>
            </w:pPr>
          </w:p>
        </w:tc>
        <w:tc>
          <w:tcPr>
            <w:tcW w:w="0" w:type="auto"/>
          </w:tcPr>
          <w:p w14:paraId="5B1B9B82" w14:textId="549E7AB4" w:rsidR="00FB0447" w:rsidRPr="00657F35" w:rsidDel="008279EB" w:rsidRDefault="00FB0447" w:rsidP="00A250D1">
            <w:pPr>
              <w:jc w:val="right"/>
              <w:rPr>
                <w:del w:id="627" w:author="Chloé Bâtie" w:date="2024-10-28T13:10:00Z" w16du:dateUtc="2024-10-28T17:10:00Z"/>
                <w:rFonts w:eastAsia="Arial" w:cs="Times New Roman"/>
                <w:color w:val="2D2E2D"/>
                <w:sz w:val="20"/>
                <w:szCs w:val="20"/>
                <w:lang w:eastAsia="fr-FR"/>
              </w:rPr>
            </w:pPr>
          </w:p>
        </w:tc>
        <w:tc>
          <w:tcPr>
            <w:tcW w:w="0" w:type="auto"/>
          </w:tcPr>
          <w:p w14:paraId="4D29AB2F" w14:textId="5C80EA83" w:rsidR="00FB0447" w:rsidRPr="00657F35" w:rsidDel="008279EB" w:rsidRDefault="00FB0447" w:rsidP="00A250D1">
            <w:pPr>
              <w:jc w:val="right"/>
              <w:rPr>
                <w:del w:id="628" w:author="Chloé Bâtie" w:date="2024-10-28T13:10:00Z" w16du:dateUtc="2024-10-28T17:10:00Z"/>
                <w:rFonts w:eastAsia="Arial" w:cs="Times New Roman"/>
                <w:color w:val="2D2E2D"/>
                <w:sz w:val="20"/>
                <w:szCs w:val="20"/>
                <w:lang w:eastAsia="fr-FR"/>
              </w:rPr>
            </w:pPr>
            <w:del w:id="629" w:author="Chloé Bâtie" w:date="2024-10-28T13:10:00Z" w16du:dateUtc="2024-10-28T17:10:00Z">
              <w:r w:rsidRPr="00657F35" w:rsidDel="008279EB">
                <w:rPr>
                  <w:rFonts w:eastAsia="Arial" w:cs="Times New Roman"/>
                  <w:color w:val="2D2E2D"/>
                  <w:sz w:val="20"/>
                  <w:szCs w:val="20"/>
                  <w:lang w:eastAsia="fr-FR"/>
                </w:rPr>
                <w:delText>Foreign research center</w:delText>
              </w:r>
            </w:del>
          </w:p>
        </w:tc>
        <w:tc>
          <w:tcPr>
            <w:tcW w:w="0" w:type="auto"/>
          </w:tcPr>
          <w:p w14:paraId="52990590" w14:textId="2EC6585F" w:rsidR="00FB0447" w:rsidRPr="00657F35" w:rsidDel="008279EB" w:rsidRDefault="00FB0447" w:rsidP="00A250D1">
            <w:pPr>
              <w:jc w:val="center"/>
              <w:rPr>
                <w:del w:id="630" w:author="Chloé Bâtie" w:date="2024-10-28T13:10:00Z" w16du:dateUtc="2024-10-28T17:10:00Z"/>
                <w:rFonts w:eastAsia="Arial" w:cs="Times New Roman"/>
                <w:color w:val="2D2E2D"/>
                <w:sz w:val="20"/>
                <w:szCs w:val="20"/>
                <w:lang w:eastAsia="fr-FR"/>
              </w:rPr>
            </w:pPr>
            <w:del w:id="631" w:author="Chloé Bâtie" w:date="2024-10-28T13:10:00Z" w16du:dateUtc="2024-10-28T17:10:00Z">
              <w:r w:rsidRPr="00657F35" w:rsidDel="008279EB">
                <w:rPr>
                  <w:rFonts w:eastAsia="Arial" w:cs="Times New Roman"/>
                  <w:color w:val="2D2E2D"/>
                  <w:sz w:val="20"/>
                  <w:szCs w:val="20"/>
                  <w:lang w:eastAsia="fr-FR"/>
                </w:rPr>
                <w:delText>2</w:delText>
              </w:r>
            </w:del>
          </w:p>
        </w:tc>
      </w:tr>
      <w:tr w:rsidR="00FB0447" w:rsidRPr="00657F35" w:rsidDel="008279EB" w14:paraId="2951FBCD" w14:textId="27BE8265" w:rsidTr="00FB0447">
        <w:trPr>
          <w:trHeight w:val="113"/>
          <w:jc w:val="center"/>
          <w:del w:id="632" w:author="Chloé Bâtie" w:date="2024-10-28T13:10:00Z"/>
        </w:trPr>
        <w:tc>
          <w:tcPr>
            <w:tcW w:w="0" w:type="auto"/>
            <w:shd w:val="clear" w:color="auto" w:fill="auto"/>
            <w:tcMar>
              <w:top w:w="72" w:type="dxa"/>
              <w:left w:w="144" w:type="dxa"/>
              <w:bottom w:w="72" w:type="dxa"/>
              <w:right w:w="144" w:type="dxa"/>
            </w:tcMar>
          </w:tcPr>
          <w:p w14:paraId="1F7F7B33" w14:textId="490DEE32" w:rsidR="00FB0447" w:rsidRPr="00657F35" w:rsidDel="008279EB" w:rsidRDefault="00FB0447" w:rsidP="00A250D1">
            <w:pPr>
              <w:jc w:val="right"/>
              <w:rPr>
                <w:del w:id="633" w:author="Chloé Bâtie" w:date="2024-10-28T13:10:00Z" w16du:dateUtc="2024-10-28T17:10:00Z"/>
                <w:rFonts w:eastAsia="Arial" w:cs="Times New Roman"/>
                <w:color w:val="2D2E2D"/>
                <w:sz w:val="20"/>
                <w:szCs w:val="20"/>
                <w:lang w:eastAsia="fr-FR"/>
              </w:rPr>
            </w:pPr>
          </w:p>
        </w:tc>
        <w:tc>
          <w:tcPr>
            <w:tcW w:w="0" w:type="auto"/>
            <w:shd w:val="clear" w:color="auto" w:fill="auto"/>
            <w:tcMar>
              <w:top w:w="72" w:type="dxa"/>
              <w:left w:w="144" w:type="dxa"/>
              <w:bottom w:w="72" w:type="dxa"/>
              <w:right w:w="144" w:type="dxa"/>
            </w:tcMar>
          </w:tcPr>
          <w:p w14:paraId="78A603A1" w14:textId="3677D3D9" w:rsidR="00FB0447" w:rsidRPr="00657F35" w:rsidDel="008279EB" w:rsidRDefault="00FB0447" w:rsidP="00A250D1">
            <w:pPr>
              <w:jc w:val="center"/>
              <w:rPr>
                <w:del w:id="634" w:author="Chloé Bâtie" w:date="2024-10-28T13:10:00Z" w16du:dateUtc="2024-10-28T17:10:00Z"/>
                <w:rFonts w:eastAsia="Arial" w:cs="Times New Roman"/>
                <w:color w:val="2D2E2D"/>
                <w:sz w:val="20"/>
                <w:szCs w:val="20"/>
                <w:lang w:eastAsia="fr-FR"/>
              </w:rPr>
            </w:pPr>
          </w:p>
        </w:tc>
        <w:tc>
          <w:tcPr>
            <w:tcW w:w="0" w:type="auto"/>
          </w:tcPr>
          <w:p w14:paraId="13E628DC" w14:textId="2E0703F3" w:rsidR="00FB0447" w:rsidRPr="00657F35" w:rsidDel="008279EB" w:rsidRDefault="00FB0447" w:rsidP="00A250D1">
            <w:pPr>
              <w:jc w:val="right"/>
              <w:rPr>
                <w:del w:id="635" w:author="Chloé Bâtie" w:date="2024-10-28T13:10:00Z" w16du:dateUtc="2024-10-28T17:10:00Z"/>
                <w:rFonts w:eastAsia="Arial" w:cs="Times New Roman"/>
                <w:color w:val="2D2E2D"/>
                <w:sz w:val="20"/>
                <w:szCs w:val="20"/>
                <w:lang w:eastAsia="fr-FR"/>
              </w:rPr>
            </w:pPr>
          </w:p>
        </w:tc>
        <w:tc>
          <w:tcPr>
            <w:tcW w:w="0" w:type="auto"/>
          </w:tcPr>
          <w:p w14:paraId="7FBA2CA7" w14:textId="5788796F" w:rsidR="00FB0447" w:rsidRPr="00657F35" w:rsidDel="008279EB" w:rsidRDefault="00FB0447" w:rsidP="00A250D1">
            <w:pPr>
              <w:jc w:val="right"/>
              <w:rPr>
                <w:del w:id="636" w:author="Chloé Bâtie" w:date="2024-10-28T13:10:00Z" w16du:dateUtc="2024-10-28T17:10:00Z"/>
                <w:rFonts w:eastAsia="Arial" w:cs="Times New Roman"/>
                <w:color w:val="2D2E2D"/>
                <w:sz w:val="20"/>
                <w:szCs w:val="20"/>
                <w:lang w:eastAsia="fr-FR"/>
              </w:rPr>
            </w:pPr>
            <w:del w:id="637" w:author="Chloé Bâtie" w:date="2024-10-28T13:10:00Z" w16du:dateUtc="2024-10-28T17:10:00Z">
              <w:r w:rsidRPr="00657F35" w:rsidDel="008279EB">
                <w:rPr>
                  <w:rFonts w:eastAsia="Arial" w:cs="Times New Roman"/>
                  <w:color w:val="2D2E2D"/>
                  <w:sz w:val="20"/>
                  <w:szCs w:val="20"/>
                  <w:lang w:eastAsia="fr-FR"/>
                </w:rPr>
                <w:delText>Foreign development agencies</w:delText>
              </w:r>
            </w:del>
          </w:p>
        </w:tc>
        <w:tc>
          <w:tcPr>
            <w:tcW w:w="0" w:type="auto"/>
          </w:tcPr>
          <w:p w14:paraId="244FED5E" w14:textId="1A64CAA3" w:rsidR="00FB0447" w:rsidRPr="00657F35" w:rsidDel="008279EB" w:rsidRDefault="00FB0447" w:rsidP="00A250D1">
            <w:pPr>
              <w:jc w:val="center"/>
              <w:rPr>
                <w:del w:id="638" w:author="Chloé Bâtie" w:date="2024-10-28T13:10:00Z" w16du:dateUtc="2024-10-28T17:10:00Z"/>
                <w:rFonts w:eastAsia="Arial" w:cs="Times New Roman"/>
                <w:color w:val="2D2E2D"/>
                <w:sz w:val="20"/>
                <w:szCs w:val="20"/>
                <w:lang w:eastAsia="fr-FR"/>
              </w:rPr>
            </w:pPr>
            <w:del w:id="639" w:author="Chloé Bâtie" w:date="2024-10-28T13:10:00Z" w16du:dateUtc="2024-10-28T17:10:00Z">
              <w:r w:rsidRPr="00657F35" w:rsidDel="008279EB">
                <w:rPr>
                  <w:rFonts w:eastAsia="Arial" w:cs="Times New Roman"/>
                  <w:color w:val="2D2E2D"/>
                  <w:sz w:val="20"/>
                  <w:szCs w:val="20"/>
                  <w:lang w:eastAsia="fr-FR"/>
                </w:rPr>
                <w:delText>1</w:delText>
              </w:r>
            </w:del>
          </w:p>
        </w:tc>
      </w:tr>
    </w:tbl>
    <w:p w14:paraId="7652EA07" w14:textId="529D127D" w:rsidR="00FB0447" w:rsidRPr="00657F35" w:rsidDel="008279EB" w:rsidRDefault="00FB0447">
      <w:pPr>
        <w:pStyle w:val="PCJnotetable"/>
        <w:ind w:left="0"/>
        <w:rPr>
          <w:del w:id="640" w:author="Chloé Bâtie" w:date="2024-10-28T13:10:00Z" w16du:dateUtc="2024-10-28T17:10:00Z"/>
          <w:noProof w:val="0"/>
        </w:rPr>
        <w:pPrChange w:id="641" w:author="Chloé Bâtie" w:date="2024-12-12T16:48:00Z" w16du:dateUtc="2024-12-12T21:48:00Z">
          <w:pPr>
            <w:pStyle w:val="PCJnotetable"/>
          </w:pPr>
        </w:pPrChange>
      </w:pPr>
    </w:p>
    <w:p w14:paraId="76975DFC" w14:textId="658EDAB9" w:rsidR="00FB0447" w:rsidRPr="00657F35" w:rsidDel="008279EB" w:rsidRDefault="00FB0447">
      <w:pPr>
        <w:pStyle w:val="PCJnotetable"/>
        <w:ind w:left="0"/>
        <w:rPr>
          <w:del w:id="642" w:author="Chloé Bâtie" w:date="2024-10-28T13:10:00Z" w16du:dateUtc="2024-10-28T17:10:00Z"/>
          <w:noProof w:val="0"/>
        </w:rPr>
        <w:pPrChange w:id="643" w:author="Chloé Bâtie" w:date="2024-12-12T16:48:00Z" w16du:dateUtc="2024-12-12T21:48:00Z">
          <w:pPr>
            <w:pStyle w:val="PCJnotetable"/>
          </w:pPr>
        </w:pPrChange>
      </w:pPr>
      <w:del w:id="644" w:author="Chloé Bâtie" w:date="2024-10-28T13:10:00Z" w16du:dateUtc="2024-10-28T17:10:00Z">
        <w:r w:rsidRPr="00657F35" w:rsidDel="008279EB">
          <w:rPr>
            <w:noProof w:val="0"/>
          </w:rPr>
          <w:delText>MARD: Ministry of Agriculture and Rural Development; DAH: Department of Animal Health; DLP: Department of Livestock Production; Sub-DAHLP: Sub-Department of Animal Health and Livestock Production; DARD: Department of Agriculture and Rural Development, agencies level 1 and 2: local drugstores.</w:delText>
        </w:r>
      </w:del>
    </w:p>
    <w:p w14:paraId="2AB57A9A" w14:textId="364B6106" w:rsidR="00FB0447" w:rsidRPr="00657F35" w:rsidRDefault="00ED4D3C">
      <w:pPr>
        <w:pStyle w:val="PCJtext"/>
        <w:ind w:firstLine="360"/>
        <w:rPr>
          <w:noProof w:val="0"/>
        </w:rPr>
        <w:pPrChange w:id="645" w:author="Chloé Bâtie" w:date="2024-12-12T16:48:00Z" w16du:dateUtc="2024-12-12T21:48:00Z">
          <w:pPr>
            <w:pStyle w:val="PCJtext"/>
          </w:pPr>
        </w:pPrChange>
      </w:pPr>
      <w:ins w:id="646" w:author="Chloé Bâtie" w:date="2024-09-20T12:14:00Z">
        <w:r w:rsidRPr="00657F35">
          <w:rPr>
            <w:noProof w:val="0"/>
          </w:rPr>
          <w:t xml:space="preserve">The results are presented in three parts: 1) </w:t>
        </w:r>
      </w:ins>
      <w:ins w:id="647" w:author="Chloé Bâtie" w:date="2024-12-12T16:48:00Z" w16du:dateUtc="2024-12-12T21:48:00Z">
        <w:r w:rsidR="001F08EB">
          <w:rPr>
            <w:noProof w:val="0"/>
          </w:rPr>
          <w:t>s</w:t>
        </w:r>
      </w:ins>
      <w:ins w:id="648" w:author="Chloé Bâtie" w:date="2024-09-20T12:14:00Z">
        <w:r w:rsidRPr="00657F35">
          <w:rPr>
            <w:noProof w:val="0"/>
          </w:rPr>
          <w:t>tructural position of the stakeholders</w:t>
        </w:r>
      </w:ins>
      <w:ins w:id="649" w:author="Chloé Bâtie" w:date="2024-12-12T16:48:00Z" w16du:dateUtc="2024-12-12T21:48:00Z">
        <w:r w:rsidR="001F08EB">
          <w:rPr>
            <w:noProof w:val="0"/>
          </w:rPr>
          <w:t>;</w:t>
        </w:r>
      </w:ins>
      <w:ins w:id="650" w:author="Chloé Bâtie" w:date="2024-09-20T12:14:00Z">
        <w:r w:rsidRPr="00657F35">
          <w:rPr>
            <w:noProof w:val="0"/>
          </w:rPr>
          <w:t xml:space="preserve"> 2) </w:t>
        </w:r>
      </w:ins>
      <w:ins w:id="651" w:author="Chloé Bâtie" w:date="2024-12-12T16:48:00Z" w16du:dateUtc="2024-12-12T21:48:00Z">
        <w:r w:rsidR="001F08EB">
          <w:rPr>
            <w:noProof w:val="0"/>
          </w:rPr>
          <w:t>t</w:t>
        </w:r>
      </w:ins>
      <w:ins w:id="652" w:author="Chloé Bâtie" w:date="2024-09-20T12:14:00Z">
        <w:r w:rsidRPr="00657F35">
          <w:rPr>
            <w:noProof w:val="0"/>
          </w:rPr>
          <w:t>echnical and social capital of stakeholders</w:t>
        </w:r>
      </w:ins>
      <w:ins w:id="653" w:author="Chloé Bâtie" w:date="2024-12-12T16:48:00Z" w16du:dateUtc="2024-12-12T21:48:00Z">
        <w:r w:rsidR="001F08EB">
          <w:rPr>
            <w:noProof w:val="0"/>
          </w:rPr>
          <w:t>;</w:t>
        </w:r>
      </w:ins>
      <w:ins w:id="654" w:author="Chloé Bâtie" w:date="2024-09-20T12:14:00Z">
        <w:r w:rsidRPr="00657F35">
          <w:rPr>
            <w:noProof w:val="0"/>
          </w:rPr>
          <w:t xml:space="preserve"> and 3) </w:t>
        </w:r>
      </w:ins>
      <w:ins w:id="655" w:author="Chloé Bâtie" w:date="2024-12-12T16:48:00Z" w16du:dateUtc="2024-12-12T21:48:00Z">
        <w:r w:rsidR="001F08EB">
          <w:rPr>
            <w:noProof w:val="0"/>
          </w:rPr>
          <w:t>f</w:t>
        </w:r>
      </w:ins>
      <w:ins w:id="656" w:author="Chloé Bâtie" w:date="2024-09-20T12:14:00Z">
        <w:r w:rsidRPr="00657F35">
          <w:rPr>
            <w:noProof w:val="0"/>
          </w:rPr>
          <w:t xml:space="preserve">actors influencing the implementation of new </w:t>
        </w:r>
      </w:ins>
      <w:ins w:id="657" w:author="Chloé Bâtie" w:date="2024-09-25T13:42:00Z" w16du:dateUtc="2024-09-25T17:42:00Z">
        <w:r w:rsidR="008833B1" w:rsidRPr="00657F35">
          <w:rPr>
            <w:noProof w:val="0"/>
          </w:rPr>
          <w:t>regulations.</w:t>
        </w:r>
      </w:ins>
    </w:p>
    <w:p w14:paraId="2A90AFFF" w14:textId="430CE270" w:rsidR="00125752" w:rsidRPr="00657F35" w:rsidRDefault="00125752">
      <w:pPr>
        <w:pStyle w:val="PCJSubsection"/>
        <w:numPr>
          <w:ilvl w:val="0"/>
          <w:numId w:val="13"/>
        </w:numPr>
        <w:rPr>
          <w:noProof w:val="0"/>
        </w:rPr>
        <w:pPrChange w:id="658" w:author="Chloé Bâtie" w:date="2024-09-20T12:14:00Z" w16du:dateUtc="2024-09-20T16:14:00Z">
          <w:pPr>
            <w:pStyle w:val="PCJSubsection"/>
          </w:pPr>
        </w:pPrChange>
      </w:pPr>
      <w:r w:rsidRPr="00657F35">
        <w:rPr>
          <w:noProof w:val="0"/>
        </w:rPr>
        <w:t>Structural position of the stakeholders within the veterinary drug value chain</w:t>
      </w:r>
    </w:p>
    <w:p w14:paraId="67370603" w14:textId="36EBC971" w:rsidR="00125752" w:rsidRPr="00657F35" w:rsidRDefault="00125752" w:rsidP="00125752">
      <w:pPr>
        <w:pStyle w:val="PCJtext"/>
        <w:rPr>
          <w:noProof w:val="0"/>
        </w:rPr>
      </w:pPr>
      <w:r w:rsidRPr="00657F35">
        <w:rPr>
          <w:noProof w:val="0"/>
        </w:rPr>
        <w:t>The veterinary drug value chain, as mapped during the FGD, was revised three times during semi-structured interviews. Figure 1 shows the result</w:t>
      </w:r>
      <w:ins w:id="659" w:author="Chloé Bâtie" w:date="2024-12-12T16:48:00Z" w16du:dateUtc="2024-12-12T21:48:00Z">
        <w:r w:rsidR="001F08EB">
          <w:rPr>
            <w:noProof w:val="0"/>
          </w:rPr>
          <w:t xml:space="preserve"> of the mapping</w:t>
        </w:r>
      </w:ins>
      <w:r w:rsidRPr="00657F35">
        <w:rPr>
          <w:noProof w:val="0"/>
        </w:rPr>
        <w:t xml:space="preserve">. </w:t>
      </w:r>
      <w:ins w:id="660" w:author="Chloé Bâtie" w:date="2024-09-24T16:06:00Z" w16du:dateUtc="2024-09-24T20:06:00Z">
        <w:r w:rsidR="008E2065" w:rsidRPr="00657F35">
          <w:rPr>
            <w:noProof w:val="0"/>
          </w:rPr>
          <w:t xml:space="preserve">From our interviews, </w:t>
        </w:r>
      </w:ins>
      <w:del w:id="661" w:author="Chloé Bâtie" w:date="2024-09-24T16:06:00Z" w16du:dateUtc="2024-09-24T20:06:00Z">
        <w:r w:rsidRPr="00657F35" w:rsidDel="008E2065">
          <w:rPr>
            <w:noProof w:val="0"/>
          </w:rPr>
          <w:delText>T</w:delText>
        </w:r>
      </w:del>
      <w:ins w:id="662" w:author="Chloé Bâtie" w:date="2024-09-24T16:06:00Z" w16du:dateUtc="2024-09-24T20:06:00Z">
        <w:r w:rsidR="008E2065" w:rsidRPr="00657F35">
          <w:rPr>
            <w:noProof w:val="0"/>
          </w:rPr>
          <w:t>t</w:t>
        </w:r>
      </w:ins>
      <w:r w:rsidRPr="00657F35">
        <w:rPr>
          <w:noProof w:val="0"/>
        </w:rPr>
        <w:t>here was no difference in chain structure between respondents from North and South Vietnam. Finished products are imported or made in Vietnam using imported components. They are then distributed either directly to farmers or through agencies. An agency was defined by the participants as a shop selling drugs, agricultural equipment, or animal feed and owned by a veterinarian. Agencies 1 and 2 differ in size, source of supply (</w:t>
      </w:r>
      <w:proofErr w:type="gramStart"/>
      <w:r w:rsidRPr="00657F35">
        <w:rPr>
          <w:noProof w:val="0"/>
        </w:rPr>
        <w:t>level-1</w:t>
      </w:r>
      <w:proofErr w:type="gramEnd"/>
      <w:r w:rsidRPr="00657F35">
        <w:rPr>
          <w:noProof w:val="0"/>
        </w:rPr>
        <w:t xml:space="preserve"> agencies are directly </w:t>
      </w:r>
      <w:r w:rsidRPr="00657F35">
        <w:rPr>
          <w:noProof w:val="0"/>
        </w:rPr>
        <w:lastRenderedPageBreak/>
        <w:t>connected to drug companies,</w:t>
      </w:r>
      <w:ins w:id="663" w:author="Chloé Bâtie" w:date="2024-09-20T13:21:00Z" w16du:dateUtc="2024-09-20T17:21:00Z">
        <w:r w:rsidR="007E2F7F" w:rsidRPr="00657F35">
          <w:rPr>
            <w:noProof w:val="0"/>
          </w:rPr>
          <w:t xml:space="preserve"> veterinarians and farmers</w:t>
        </w:r>
      </w:ins>
      <w:ins w:id="664" w:author="Chloé Bâtie" w:date="2024-09-24T16:04:00Z" w16du:dateUtc="2024-09-24T20:04:00Z">
        <w:r w:rsidR="00CC3196" w:rsidRPr="00657F35">
          <w:rPr>
            <w:noProof w:val="0"/>
          </w:rPr>
          <w:t xml:space="preserve"> </w:t>
        </w:r>
      </w:ins>
      <w:ins w:id="665" w:author="Chloé Bâtie" w:date="2024-10-28T12:51:00Z" w16du:dateUtc="2024-10-28T16:51:00Z">
        <w:r w:rsidR="00233366" w:rsidRPr="00657F35">
          <w:rPr>
            <w:noProof w:val="0"/>
          </w:rPr>
          <w:t>and</w:t>
        </w:r>
      </w:ins>
      <w:ins w:id="666" w:author="Chloé Bâtie" w:date="2024-09-24T16:04:00Z" w16du:dateUtc="2024-09-24T20:04:00Z">
        <w:r w:rsidR="00CC3196" w:rsidRPr="00657F35">
          <w:rPr>
            <w:noProof w:val="0"/>
          </w:rPr>
          <w:t xml:space="preserve"> sometimes provide level-2 agencies</w:t>
        </w:r>
      </w:ins>
      <w:ins w:id="667" w:author="Chloé Bâtie" w:date="2024-09-20T13:21:00Z" w16du:dateUtc="2024-09-20T17:21:00Z">
        <w:r w:rsidR="007E2F7F" w:rsidRPr="00657F35">
          <w:rPr>
            <w:noProof w:val="0"/>
          </w:rPr>
          <w:t>,</w:t>
        </w:r>
      </w:ins>
      <w:r w:rsidRPr="00657F35">
        <w:rPr>
          <w:noProof w:val="0"/>
        </w:rPr>
        <w:t xml:space="preserve"> whereas </w:t>
      </w:r>
      <w:del w:id="668" w:author="Chloé Bâtie" w:date="2024-09-20T13:21:00Z" w16du:dateUtc="2024-09-20T17:21:00Z">
        <w:r w:rsidRPr="00657F35" w:rsidDel="007E2F7F">
          <w:rPr>
            <w:noProof w:val="0"/>
          </w:rPr>
          <w:delText>supply-</w:delText>
        </w:r>
      </w:del>
      <w:r w:rsidRPr="00657F35">
        <w:rPr>
          <w:noProof w:val="0"/>
        </w:rPr>
        <w:t xml:space="preserve">level-2 agencies </w:t>
      </w:r>
      <w:ins w:id="669" w:author="Chloé Bâtie" w:date="2024-09-24T16:05:00Z" w16du:dateUtc="2024-09-24T20:05:00Z">
        <w:r w:rsidR="00CC3196" w:rsidRPr="00657F35">
          <w:rPr>
            <w:noProof w:val="0"/>
          </w:rPr>
          <w:t xml:space="preserve">target  </w:t>
        </w:r>
      </w:ins>
      <w:del w:id="670" w:author="Chloé Bâtie" w:date="2024-09-20T13:21:00Z" w16du:dateUtc="2024-09-20T17:21:00Z">
        <w:r w:rsidRPr="00657F35" w:rsidDel="007E2F7F">
          <w:rPr>
            <w:noProof w:val="0"/>
          </w:rPr>
          <w:delText>consumers</w:delText>
        </w:r>
      </w:del>
      <w:ins w:id="671" w:author="Chloé Bâtie" w:date="2024-09-24T16:05:00Z" w16du:dateUtc="2024-09-24T20:05:00Z">
        <w:r w:rsidR="00CC3196" w:rsidRPr="00657F35">
          <w:rPr>
            <w:noProof w:val="0"/>
          </w:rPr>
          <w:t xml:space="preserve">mostly small-scale </w:t>
        </w:r>
      </w:ins>
      <w:ins w:id="672" w:author="Chloé Bâtie" w:date="2024-09-20T13:21:00Z" w16du:dateUtc="2024-09-20T17:21:00Z">
        <w:r w:rsidR="007E2F7F" w:rsidRPr="00657F35">
          <w:rPr>
            <w:noProof w:val="0"/>
          </w:rPr>
          <w:t>farmers</w:t>
        </w:r>
      </w:ins>
      <w:r w:rsidRPr="00657F35">
        <w:rPr>
          <w:noProof w:val="0"/>
        </w:rPr>
        <w:t xml:space="preserve">). </w:t>
      </w:r>
      <w:ins w:id="673" w:author="Chloé Bâtie" w:date="2024-09-20T17:42:00Z" w16du:dateUtc="2024-09-20T21:42:00Z">
        <w:r w:rsidR="00B525EE" w:rsidRPr="00657F35">
          <w:rPr>
            <w:noProof w:val="0"/>
          </w:rPr>
          <w:t xml:space="preserve">Both </w:t>
        </w:r>
      </w:ins>
      <w:ins w:id="674" w:author="Chloé Bâtie" w:date="2024-09-25T13:42:00Z" w16du:dateUtc="2024-09-25T17:42:00Z">
        <w:r w:rsidR="008833B1" w:rsidRPr="00657F35">
          <w:rPr>
            <w:noProof w:val="0"/>
          </w:rPr>
          <w:t>types</w:t>
        </w:r>
      </w:ins>
      <w:ins w:id="675" w:author="Chloé Bâtie" w:date="2024-09-20T17:42:00Z" w16du:dateUtc="2024-09-20T21:42:00Z">
        <w:r w:rsidR="00B525EE" w:rsidRPr="00657F35">
          <w:rPr>
            <w:noProof w:val="0"/>
          </w:rPr>
          <w:t xml:space="preserve"> of agencies must be </w:t>
        </w:r>
      </w:ins>
      <w:ins w:id="676" w:author="Chloé Bâtie" w:date="2024-09-20T18:01:00Z" w16du:dateUtc="2024-09-20T22:01:00Z">
        <w:r w:rsidR="008E1D87" w:rsidRPr="00657F35">
          <w:rPr>
            <w:noProof w:val="0"/>
          </w:rPr>
          <w:t xml:space="preserve">run by </w:t>
        </w:r>
      </w:ins>
      <w:ins w:id="677" w:author="Chloé Bâtie" w:date="2024-12-12T15:51:00Z" w16du:dateUtc="2024-12-12T20:51:00Z">
        <w:r w:rsidR="00660AB8">
          <w:rPr>
            <w:noProof w:val="0"/>
          </w:rPr>
          <w:t xml:space="preserve">a veterinary technician </w:t>
        </w:r>
      </w:ins>
      <w:ins w:id="678" w:author="Chloé Bâtie" w:date="2024-09-20T18:01:00Z" w16du:dateUtc="2024-09-20T22:01:00Z">
        <w:r w:rsidR="008E1D87" w:rsidRPr="00657F35">
          <w:rPr>
            <w:noProof w:val="0"/>
          </w:rPr>
          <w:t>that</w:t>
        </w:r>
      </w:ins>
      <w:ins w:id="679" w:author="Chloé Bâtie" w:date="2024-09-20T18:02:00Z" w16du:dateUtc="2024-09-20T22:02:00Z">
        <w:r w:rsidR="008E1D87" w:rsidRPr="00657F35">
          <w:rPr>
            <w:noProof w:val="0"/>
          </w:rPr>
          <w:t xml:space="preserve"> </w:t>
        </w:r>
      </w:ins>
      <w:ins w:id="680" w:author="Chloé Bâtie" w:date="2024-10-28T12:51:00Z" w16du:dateUtc="2024-10-28T16:51:00Z">
        <w:r w:rsidR="00233366" w:rsidRPr="00657F35">
          <w:rPr>
            <w:noProof w:val="0"/>
          </w:rPr>
          <w:t>owns</w:t>
        </w:r>
      </w:ins>
      <w:ins w:id="681" w:author="Chloé Bâtie" w:date="2024-09-20T18:02:00Z" w16du:dateUtc="2024-09-20T22:02:00Z">
        <w:r w:rsidR="008E1D87" w:rsidRPr="00657F35">
          <w:rPr>
            <w:noProof w:val="0"/>
          </w:rPr>
          <w:t xml:space="preserve"> a veterinary </w:t>
        </w:r>
      </w:ins>
      <w:ins w:id="682" w:author="Chloé Bâtie" w:date="2024-09-24T16:02:00Z" w16du:dateUtc="2024-09-24T20:02:00Z">
        <w:r w:rsidR="00CC3196" w:rsidRPr="00657F35">
          <w:rPr>
            <w:noProof w:val="0"/>
          </w:rPr>
          <w:t>college or</w:t>
        </w:r>
      </w:ins>
      <w:ins w:id="683" w:author="Chloé Bâtie" w:date="2024-12-12T15:50:00Z" w16du:dateUtc="2024-12-12T20:50:00Z">
        <w:r w:rsidR="00660AB8">
          <w:rPr>
            <w:noProof w:val="0"/>
          </w:rPr>
          <w:t xml:space="preserve"> an</w:t>
        </w:r>
      </w:ins>
      <w:ins w:id="684" w:author="Chloé Bâtie" w:date="2024-09-24T16:02:00Z" w16du:dateUtc="2024-09-24T20:02:00Z">
        <w:r w:rsidR="00CC3196" w:rsidRPr="00657F35">
          <w:rPr>
            <w:noProof w:val="0"/>
          </w:rPr>
          <w:t xml:space="preserve"> intermediate</w:t>
        </w:r>
      </w:ins>
      <w:ins w:id="685" w:author="Chloé Bâtie" w:date="2024-09-20T18:02:00Z" w16du:dateUtc="2024-09-20T22:02:00Z">
        <w:r w:rsidR="008E1D87" w:rsidRPr="00657F35">
          <w:rPr>
            <w:noProof w:val="0"/>
          </w:rPr>
          <w:t xml:space="preserve"> degree</w:t>
        </w:r>
      </w:ins>
      <w:ins w:id="686" w:author="Chloé Bâtie" w:date="2024-09-20T18:03:00Z" w16du:dateUtc="2024-09-20T22:03:00Z">
        <w:r w:rsidR="008E1D87" w:rsidRPr="00657F35">
          <w:rPr>
            <w:noProof w:val="0"/>
          </w:rPr>
          <w:t xml:space="preserve"> </w:t>
        </w:r>
      </w:ins>
      <w:ins w:id="687" w:author="Chloé Bâtie" w:date="2024-12-12T15:51:00Z" w16du:dateUtc="2024-12-12T20:51:00Z">
        <w:r w:rsidR="00660AB8">
          <w:rPr>
            <w:noProof w:val="0"/>
          </w:rPr>
          <w:t>representing two to three years of study</w:t>
        </w:r>
      </w:ins>
      <w:ins w:id="688" w:author="Chloé Bâtie" w:date="2024-12-12T16:49:00Z" w16du:dateUtc="2024-12-12T21:49:00Z">
        <w:r w:rsidR="001F08EB">
          <w:rPr>
            <w:noProof w:val="0"/>
          </w:rPr>
          <w:t xml:space="preserve"> or by a veterinarian with a university degree</w:t>
        </w:r>
      </w:ins>
      <w:ins w:id="689" w:author="Chloé Bâtie" w:date="2024-09-20T18:03:00Z" w16du:dateUtc="2024-09-20T22:03:00Z">
        <w:r w:rsidR="008E1D87" w:rsidRPr="00657F35">
          <w:rPr>
            <w:noProof w:val="0"/>
          </w:rPr>
          <w:t xml:space="preserve">. They often </w:t>
        </w:r>
      </w:ins>
      <w:ins w:id="690" w:author="Chloé Bâtie" w:date="2024-10-28T12:52:00Z" w16du:dateUtc="2024-10-28T16:52:00Z">
        <w:r w:rsidR="00233366" w:rsidRPr="00657F35">
          <w:rPr>
            <w:noProof w:val="0"/>
          </w:rPr>
          <w:t>receive</w:t>
        </w:r>
      </w:ins>
      <w:ins w:id="691" w:author="Chloé Bâtie" w:date="2024-09-20T18:03:00Z" w16du:dateUtc="2024-09-20T22:03:00Z">
        <w:r w:rsidR="008E1D87" w:rsidRPr="00657F35">
          <w:rPr>
            <w:noProof w:val="0"/>
          </w:rPr>
          <w:t xml:space="preserve"> the help of their</w:t>
        </w:r>
      </w:ins>
      <w:ins w:id="692" w:author="Chloé Bâtie" w:date="2024-09-20T18:02:00Z" w16du:dateUtc="2024-09-20T22:02:00Z">
        <w:r w:rsidR="008E1D87" w:rsidRPr="00657F35">
          <w:rPr>
            <w:noProof w:val="0"/>
          </w:rPr>
          <w:t xml:space="preserve"> </w:t>
        </w:r>
      </w:ins>
      <w:ins w:id="693" w:author="Chloé Bâtie" w:date="2024-09-20T17:48:00Z" w16du:dateUtc="2024-09-20T21:48:00Z">
        <w:r w:rsidR="00B525EE" w:rsidRPr="00657F35">
          <w:rPr>
            <w:noProof w:val="0"/>
          </w:rPr>
          <w:t>spouse</w:t>
        </w:r>
      </w:ins>
      <w:ins w:id="694" w:author="Chloé Bâtie" w:date="2024-12-12T16:49:00Z" w16du:dateUtc="2024-12-12T21:49:00Z">
        <w:r w:rsidR="001F08EB">
          <w:rPr>
            <w:noProof w:val="0"/>
          </w:rPr>
          <w:t xml:space="preserve"> or other </w:t>
        </w:r>
      </w:ins>
      <w:ins w:id="695" w:author="Chloé Bâtie" w:date="2024-12-12T16:50:00Z" w16du:dateUtc="2024-12-12T21:50:00Z">
        <w:r w:rsidR="001F08EB">
          <w:rPr>
            <w:noProof w:val="0"/>
          </w:rPr>
          <w:t>personnel</w:t>
        </w:r>
      </w:ins>
      <w:ins w:id="696" w:author="Chloé Bâtie" w:date="2024-09-20T17:48:00Z" w16du:dateUtc="2024-09-20T21:48:00Z">
        <w:r w:rsidR="00B525EE" w:rsidRPr="00657F35">
          <w:rPr>
            <w:noProof w:val="0"/>
          </w:rPr>
          <w:t xml:space="preserve"> that </w:t>
        </w:r>
      </w:ins>
      <w:proofErr w:type="gramStart"/>
      <w:ins w:id="697" w:author="Chloé Bâtie" w:date="2024-09-25T13:42:00Z" w16du:dateUtc="2024-09-25T17:42:00Z">
        <w:r w:rsidR="008833B1" w:rsidRPr="00657F35">
          <w:rPr>
            <w:noProof w:val="0"/>
          </w:rPr>
          <w:t>does</w:t>
        </w:r>
        <w:proofErr w:type="gramEnd"/>
        <w:r w:rsidR="008833B1" w:rsidRPr="00657F35">
          <w:rPr>
            <w:noProof w:val="0"/>
          </w:rPr>
          <w:t xml:space="preserve"> not</w:t>
        </w:r>
      </w:ins>
      <w:ins w:id="698" w:author="Chloé Bâtie" w:date="2024-09-20T17:48:00Z" w16du:dateUtc="2024-09-20T21:48:00Z">
        <w:r w:rsidR="00B525EE" w:rsidRPr="00657F35">
          <w:rPr>
            <w:noProof w:val="0"/>
          </w:rPr>
          <w:t xml:space="preserve"> </w:t>
        </w:r>
      </w:ins>
      <w:ins w:id="699" w:author="Chloé Bâtie" w:date="2024-12-12T16:50:00Z" w16du:dateUtc="2024-12-12T21:50:00Z">
        <w:r w:rsidR="001F08EB">
          <w:rPr>
            <w:noProof w:val="0"/>
          </w:rPr>
          <w:t xml:space="preserve">necessarily </w:t>
        </w:r>
      </w:ins>
      <w:ins w:id="700" w:author="Chloé Bâtie" w:date="2024-09-20T17:48:00Z" w16du:dateUtc="2024-09-20T21:48:00Z">
        <w:r w:rsidR="00B525EE" w:rsidRPr="00657F35">
          <w:rPr>
            <w:noProof w:val="0"/>
          </w:rPr>
          <w:t xml:space="preserve">have the </w:t>
        </w:r>
      </w:ins>
      <w:ins w:id="701" w:author="Chloé Bâtie" w:date="2024-09-20T17:49:00Z" w16du:dateUtc="2024-09-20T21:49:00Z">
        <w:r w:rsidR="00B525EE" w:rsidRPr="00657F35">
          <w:rPr>
            <w:noProof w:val="0"/>
          </w:rPr>
          <w:t>qualifications.</w:t>
        </w:r>
      </w:ins>
      <w:ins w:id="702" w:author="Chloé Bâtie" w:date="2024-09-20T17:56:00Z" w16du:dateUtc="2024-09-20T21:56:00Z">
        <w:r w:rsidR="004D02DB" w:rsidRPr="00657F35">
          <w:rPr>
            <w:noProof w:val="0"/>
          </w:rPr>
          <w:t xml:space="preserve"> I</w:t>
        </w:r>
      </w:ins>
      <w:ins w:id="703" w:author="Chloé Bâtie" w:date="2024-09-20T17:57:00Z" w16du:dateUtc="2024-09-20T21:57:00Z">
        <w:r w:rsidR="004D02DB" w:rsidRPr="00657F35">
          <w:rPr>
            <w:noProof w:val="0"/>
          </w:rPr>
          <w:t xml:space="preserve">n our study two </w:t>
        </w:r>
      </w:ins>
      <w:ins w:id="704" w:author="Chloé Bâtie" w:date="2024-10-28T12:51:00Z" w16du:dateUtc="2024-10-28T16:51:00Z">
        <w:r w:rsidR="00233366" w:rsidRPr="00657F35">
          <w:rPr>
            <w:noProof w:val="0"/>
          </w:rPr>
          <w:t>agencies</w:t>
        </w:r>
      </w:ins>
      <w:ins w:id="705" w:author="Chloé Bâtie" w:date="2024-10-28T12:52:00Z" w16du:dateUtc="2024-10-28T16:52:00Z">
        <w:r w:rsidR="00233366">
          <w:rPr>
            <w:noProof w:val="0"/>
          </w:rPr>
          <w:t xml:space="preserve"> </w:t>
        </w:r>
        <w:proofErr w:type="gramStart"/>
        <w:r w:rsidR="00233366">
          <w:rPr>
            <w:noProof w:val="0"/>
          </w:rPr>
          <w:t>level-</w:t>
        </w:r>
      </w:ins>
      <w:ins w:id="706" w:author="Chloé Bâtie" w:date="2024-09-20T17:57:00Z" w16du:dateUtc="2024-09-20T21:57:00Z">
        <w:r w:rsidR="004D02DB" w:rsidRPr="00657F35">
          <w:rPr>
            <w:noProof w:val="0"/>
          </w:rPr>
          <w:t>1</w:t>
        </w:r>
        <w:proofErr w:type="gramEnd"/>
        <w:r w:rsidR="004D02DB" w:rsidRPr="00657F35">
          <w:rPr>
            <w:noProof w:val="0"/>
          </w:rPr>
          <w:t xml:space="preserve"> were run by veterinarians that </w:t>
        </w:r>
      </w:ins>
      <w:ins w:id="707" w:author="Chloé Bâtie" w:date="2024-12-12T15:53:00Z" w16du:dateUtc="2024-12-12T20:53:00Z">
        <w:r w:rsidR="00660AB8" w:rsidRPr="00657F35">
          <w:rPr>
            <w:noProof w:val="0"/>
          </w:rPr>
          <w:t>have</w:t>
        </w:r>
      </w:ins>
      <w:ins w:id="708" w:author="Chloé Bâtie" w:date="2024-09-20T17:57:00Z" w16du:dateUtc="2024-09-20T21:57:00Z">
        <w:r w:rsidR="004D02DB" w:rsidRPr="00657F35">
          <w:rPr>
            <w:noProof w:val="0"/>
          </w:rPr>
          <w:t xml:space="preserve"> a doctorate in veterinary medicine and two were run</w:t>
        </w:r>
      </w:ins>
      <w:ins w:id="709" w:author="Chloé Bâtie" w:date="2024-09-20T17:58:00Z" w16du:dateUtc="2024-09-20T21:58:00Z">
        <w:r w:rsidR="004D02DB" w:rsidRPr="00657F35">
          <w:rPr>
            <w:noProof w:val="0"/>
          </w:rPr>
          <w:t xml:space="preserve"> by veterinary technicians</w:t>
        </w:r>
      </w:ins>
      <w:ins w:id="710" w:author="Chloé Bâtie" w:date="2024-09-20T18:04:00Z" w16du:dateUtc="2024-09-20T22:04:00Z">
        <w:r w:rsidR="008E1D87" w:rsidRPr="00657F35">
          <w:rPr>
            <w:noProof w:val="0"/>
          </w:rPr>
          <w:t xml:space="preserve">. </w:t>
        </w:r>
      </w:ins>
      <w:r w:rsidRPr="00657F35">
        <w:rPr>
          <w:noProof w:val="0"/>
        </w:rPr>
        <w:t>A third level was occasionally reported by participants, but as it differed between interviews, it was not included in the figure.</w:t>
      </w:r>
      <w:ins w:id="711" w:author="Chloé Bâtie" w:date="2024-09-24T16:03:00Z" w16du:dateUtc="2024-09-24T20:03:00Z">
        <w:r w:rsidR="00CC3196" w:rsidRPr="00657F35">
          <w:rPr>
            <w:noProof w:val="0"/>
          </w:rPr>
          <w:t xml:space="preserve"> Private veterinarians</w:t>
        </w:r>
      </w:ins>
      <w:ins w:id="712" w:author="Chloé Bâtie" w:date="2024-09-24T16:04:00Z" w16du:dateUtc="2024-09-24T20:04:00Z">
        <w:r w:rsidR="00CC3196" w:rsidRPr="00657F35">
          <w:rPr>
            <w:noProof w:val="0"/>
          </w:rPr>
          <w:t xml:space="preserve"> in Vietnam</w:t>
        </w:r>
      </w:ins>
      <w:ins w:id="713" w:author="Chloé Bâtie" w:date="2024-09-24T16:03:00Z" w16du:dateUtc="2024-09-24T20:03:00Z">
        <w:r w:rsidR="00CC3196" w:rsidRPr="00657F35">
          <w:rPr>
            <w:noProof w:val="0"/>
          </w:rPr>
          <w:t xml:space="preserve"> are stakeholders called veterinarian</w:t>
        </w:r>
      </w:ins>
      <w:ins w:id="714" w:author="Chloé Bâtie" w:date="2024-09-24T16:04:00Z" w16du:dateUtc="2024-09-24T20:04:00Z">
        <w:r w:rsidR="00CC3196" w:rsidRPr="00657F35">
          <w:rPr>
            <w:noProof w:val="0"/>
          </w:rPr>
          <w:t>s</w:t>
        </w:r>
      </w:ins>
      <w:ins w:id="715" w:author="Chloé Bâtie" w:date="2024-09-24T16:03:00Z" w16du:dateUtc="2024-09-24T20:03:00Z">
        <w:r w:rsidR="00CC3196" w:rsidRPr="00657F35">
          <w:rPr>
            <w:noProof w:val="0"/>
          </w:rPr>
          <w:t xml:space="preserve"> by other participants or </w:t>
        </w:r>
      </w:ins>
      <w:ins w:id="716" w:author="Chloé Bâtie" w:date="2024-09-24T16:04:00Z" w16du:dateUtc="2024-09-24T20:04:00Z">
        <w:r w:rsidR="00CC3196" w:rsidRPr="00657F35">
          <w:rPr>
            <w:noProof w:val="0"/>
          </w:rPr>
          <w:t>themselves</w:t>
        </w:r>
      </w:ins>
      <w:ins w:id="717" w:author="Chloé Bâtie" w:date="2024-09-24T16:03:00Z" w16du:dateUtc="2024-09-24T20:03:00Z">
        <w:r w:rsidR="00CC3196" w:rsidRPr="00657F35">
          <w:rPr>
            <w:noProof w:val="0"/>
          </w:rPr>
          <w:t>, with a university, college degree, or</w:t>
        </w:r>
      </w:ins>
      <w:ins w:id="718" w:author="Chloé Bâtie" w:date="2024-12-12T15:52:00Z" w16du:dateUtc="2024-12-12T20:52:00Z">
        <w:r w:rsidR="00660AB8">
          <w:rPr>
            <w:noProof w:val="0"/>
          </w:rPr>
          <w:t xml:space="preserve"> without any degree but with some</w:t>
        </w:r>
      </w:ins>
      <w:ins w:id="719" w:author="Chloé Bâtie" w:date="2024-09-24T16:03:00Z" w16du:dateUtc="2024-09-24T20:03:00Z">
        <w:r w:rsidR="00CC3196" w:rsidRPr="00657F35">
          <w:rPr>
            <w:noProof w:val="0"/>
          </w:rPr>
          <w:t xml:space="preserve"> experiences in veterinary medicine.</w:t>
        </w:r>
      </w:ins>
      <w:r w:rsidRPr="00657F35">
        <w:rPr>
          <w:noProof w:val="0"/>
        </w:rPr>
        <w:t xml:space="preserve"> The end users were identified as three types of farms with different input and output sources: integrated farms (contracts with integrators), family commercial farms (private farms), and household farms (backyard farms). </w:t>
      </w:r>
      <w:proofErr w:type="spellStart"/>
      <w:r w:rsidRPr="00657F35">
        <w:rPr>
          <w:noProof w:val="0"/>
        </w:rPr>
        <w:t>VietGAHP</w:t>
      </w:r>
      <w:proofErr w:type="spellEnd"/>
      <w:r w:rsidRPr="00657F35">
        <w:rPr>
          <w:noProof w:val="0"/>
        </w:rPr>
        <w:t xml:space="preserve"> (Vietnamese Good Animal Husbandry Practices) farms were certified under the same-named standards. We defined veterinarians as veterinarians who worked for an agency or independently that provided farmers with direct advice and drugs. </w:t>
      </w:r>
      <w:del w:id="720" w:author="Chloé Bâtie" w:date="2024-09-20T17:34:00Z" w16du:dateUtc="2024-09-20T21:34:00Z">
        <w:r w:rsidRPr="00657F35" w:rsidDel="00917A9A">
          <w:rPr>
            <w:noProof w:val="0"/>
          </w:rPr>
          <w:delText xml:space="preserve">Technicians </w:delText>
        </w:r>
      </w:del>
      <w:bookmarkStart w:id="721" w:name="_Hlk178086935"/>
      <w:ins w:id="722" w:author="Chloé Bâtie" w:date="2024-09-20T17:34:00Z" w16du:dateUtc="2024-09-20T21:34:00Z">
        <w:r w:rsidR="00917A9A" w:rsidRPr="00657F35">
          <w:rPr>
            <w:noProof w:val="0"/>
          </w:rPr>
          <w:t>Company veterinarians</w:t>
        </w:r>
      </w:ins>
      <w:ins w:id="723" w:author="Chloé Bâtie" w:date="2024-09-24T16:07:00Z" w16du:dateUtc="2024-09-24T20:07:00Z">
        <w:r w:rsidR="008E2065" w:rsidRPr="00657F35">
          <w:rPr>
            <w:noProof w:val="0"/>
          </w:rPr>
          <w:t xml:space="preserve"> or technicians</w:t>
        </w:r>
      </w:ins>
      <w:ins w:id="724" w:author="Chloé Bâtie" w:date="2024-09-20T17:34:00Z" w16du:dateUtc="2024-09-20T21:34:00Z">
        <w:r w:rsidR="00917A9A" w:rsidRPr="00657F35">
          <w:rPr>
            <w:noProof w:val="0"/>
          </w:rPr>
          <w:t xml:space="preserve"> </w:t>
        </w:r>
      </w:ins>
      <w:r w:rsidRPr="00657F35">
        <w:rPr>
          <w:noProof w:val="0"/>
        </w:rPr>
        <w:t xml:space="preserve">were </w:t>
      </w:r>
      <w:del w:id="725" w:author="Chloé Bâtie" w:date="2024-09-24T16:07:00Z" w16du:dateUtc="2024-09-24T20:07:00Z">
        <w:r w:rsidRPr="00657F35" w:rsidDel="008E2065">
          <w:rPr>
            <w:noProof w:val="0"/>
          </w:rPr>
          <w:delText xml:space="preserve">veterinarians </w:delText>
        </w:r>
      </w:del>
      <w:ins w:id="726" w:author="Chloé Bâtie" w:date="2024-09-24T16:07:00Z" w16du:dateUtc="2024-09-24T20:07:00Z">
        <w:r w:rsidR="008E2065" w:rsidRPr="00657F35">
          <w:rPr>
            <w:noProof w:val="0"/>
          </w:rPr>
          <w:t xml:space="preserve">stakeholders </w:t>
        </w:r>
      </w:ins>
      <w:r w:rsidRPr="00657F35">
        <w:rPr>
          <w:noProof w:val="0"/>
        </w:rPr>
        <w:t>employed by a company</w:t>
      </w:r>
      <w:ins w:id="727" w:author="Chloé Bâtie" w:date="2024-09-24T16:08:00Z" w16du:dateUtc="2024-09-24T20:08:00Z">
        <w:r w:rsidR="008E2065" w:rsidRPr="00657F35">
          <w:rPr>
            <w:noProof w:val="0"/>
          </w:rPr>
          <w:t xml:space="preserve"> (pharmaceutical, feed, alternative feed, or integrator)</w:t>
        </w:r>
      </w:ins>
      <w:ins w:id="728" w:author="Chloé Bâtie" w:date="2024-09-24T16:07:00Z" w16du:dateUtc="2024-09-24T20:07:00Z">
        <w:r w:rsidR="008E2065" w:rsidRPr="00657F35">
          <w:rPr>
            <w:noProof w:val="0"/>
          </w:rPr>
          <w:t xml:space="preserve"> with a university degree</w:t>
        </w:r>
      </w:ins>
      <w:ins w:id="729" w:author="Chloé Bâtie" w:date="2024-09-24T16:08:00Z" w16du:dateUtc="2024-09-24T20:08:00Z">
        <w:r w:rsidR="008E2065" w:rsidRPr="00657F35">
          <w:rPr>
            <w:noProof w:val="0"/>
          </w:rPr>
          <w:t xml:space="preserve"> in veterinary medicine</w:t>
        </w:r>
      </w:ins>
      <w:ins w:id="730" w:author="Chloé Bâtie" w:date="2024-09-24T16:07:00Z" w16du:dateUtc="2024-09-24T20:07:00Z">
        <w:r w:rsidR="008E2065" w:rsidRPr="00657F35">
          <w:rPr>
            <w:noProof w:val="0"/>
          </w:rPr>
          <w:t xml:space="preserve"> or co</w:t>
        </w:r>
      </w:ins>
      <w:ins w:id="731" w:author="Chloé Bâtie" w:date="2024-09-24T16:08:00Z" w16du:dateUtc="2024-09-24T20:08:00Z">
        <w:r w:rsidR="008E2065" w:rsidRPr="00657F35">
          <w:rPr>
            <w:noProof w:val="0"/>
          </w:rPr>
          <w:t>llege degree</w:t>
        </w:r>
      </w:ins>
      <w:ins w:id="732" w:author="Chloé Bâtie" w:date="2024-09-24T16:13:00Z" w16du:dateUtc="2024-09-24T20:13:00Z">
        <w:r w:rsidR="008E2065" w:rsidRPr="00657F35">
          <w:rPr>
            <w:noProof w:val="0"/>
          </w:rPr>
          <w:t xml:space="preserve"> </w:t>
        </w:r>
      </w:ins>
      <w:ins w:id="733" w:author="Chloé Bâtie" w:date="2024-10-28T13:15:00Z" w16du:dateUtc="2024-10-28T17:15:00Z">
        <w:r w:rsidR="008279EB" w:rsidRPr="00657F35">
          <w:rPr>
            <w:noProof w:val="0"/>
          </w:rPr>
          <w:t xml:space="preserve">in </w:t>
        </w:r>
      </w:ins>
      <w:ins w:id="734" w:author="Chloé Bâtie" w:date="2024-10-28T13:16:00Z" w16du:dateUtc="2024-10-28T17:16:00Z">
        <w:r w:rsidR="008279EB">
          <w:rPr>
            <w:noProof w:val="0"/>
          </w:rPr>
          <w:t>a</w:t>
        </w:r>
      </w:ins>
      <w:ins w:id="735" w:author="Chloé Bâtie" w:date="2024-09-24T16:13:00Z" w16du:dateUtc="2024-09-24T20:13:00Z">
        <w:r w:rsidR="008E2065" w:rsidRPr="00657F35">
          <w:rPr>
            <w:noProof w:val="0"/>
          </w:rPr>
          <w:t xml:space="preserve"> technique (veterinary technician, feed technician, …)</w:t>
        </w:r>
      </w:ins>
      <w:ins w:id="736" w:author="Chloé Bâtie" w:date="2024-12-12T16:51:00Z" w16du:dateUtc="2024-12-12T21:51:00Z">
        <w:r w:rsidR="001F08EB">
          <w:rPr>
            <w:noProof w:val="0"/>
          </w:rPr>
          <w:t xml:space="preserve">. </w:t>
        </w:r>
      </w:ins>
      <w:del w:id="737" w:author="Chloé Bâtie" w:date="2024-09-24T16:08:00Z" w16du:dateUtc="2024-09-24T20:08:00Z">
        <w:r w:rsidRPr="00657F35" w:rsidDel="008E2065">
          <w:rPr>
            <w:noProof w:val="0"/>
          </w:rPr>
          <w:delText xml:space="preserve">. </w:delText>
        </w:r>
      </w:del>
      <w:bookmarkEnd w:id="721"/>
      <w:r w:rsidRPr="00657F35">
        <w:rPr>
          <w:noProof w:val="0"/>
        </w:rPr>
        <w:t>Their roles are described in Supplementary Material 3.</w:t>
      </w:r>
    </w:p>
    <w:p w14:paraId="44EE98AD" w14:textId="48A2FCF4" w:rsidR="00125752" w:rsidRPr="00657F35" w:rsidRDefault="00125752" w:rsidP="00125752">
      <w:pPr>
        <w:pStyle w:val="PCJtext"/>
        <w:rPr>
          <w:noProof w:val="0"/>
        </w:rPr>
      </w:pPr>
      <w:r w:rsidRPr="00657F35">
        <w:rPr>
          <w:noProof w:val="0"/>
        </w:rPr>
        <w:t>Interactions among the identified stakeholders varied. The agencies charge a fee for drugs, feed, and materials, but they also offer</w:t>
      </w:r>
      <w:ins w:id="738" w:author="Chloé Bâtie" w:date="2024-12-12T16:52:00Z" w16du:dateUtc="2024-12-12T21:52:00Z">
        <w:r w:rsidR="001F08EB">
          <w:rPr>
            <w:noProof w:val="0"/>
          </w:rPr>
          <w:t xml:space="preserve"> </w:t>
        </w:r>
      </w:ins>
      <w:ins w:id="739" w:author="Chloé Bâtie" w:date="2024-12-12T16:51:00Z" w16du:dateUtc="2024-12-12T21:51:00Z">
        <w:r w:rsidR="001F08EB">
          <w:rPr>
            <w:noProof w:val="0"/>
          </w:rPr>
          <w:t xml:space="preserve">advice </w:t>
        </w:r>
      </w:ins>
      <w:ins w:id="740" w:author="Chloé Bâtie" w:date="2024-12-12T16:52:00Z" w16du:dateUtc="2024-12-12T21:52:00Z">
        <w:r w:rsidR="001F08EB">
          <w:rPr>
            <w:noProof w:val="0"/>
          </w:rPr>
          <w:t>to</w:t>
        </w:r>
      </w:ins>
      <w:r w:rsidRPr="00657F35">
        <w:rPr>
          <w:noProof w:val="0"/>
        </w:rPr>
        <w:t xml:space="preserve"> farmers</w:t>
      </w:r>
      <w:del w:id="741" w:author="Chloé Bâtie" w:date="2024-12-12T16:52:00Z" w16du:dateUtc="2024-12-12T21:52:00Z">
        <w:r w:rsidRPr="00657F35" w:rsidDel="001F08EB">
          <w:rPr>
            <w:noProof w:val="0"/>
          </w:rPr>
          <w:delText xml:space="preserve"> </w:delText>
        </w:r>
      </w:del>
      <w:del w:id="742" w:author="Chloé Bâtie" w:date="2024-09-20T13:25:00Z" w16du:dateUtc="2024-09-20T17:25:00Z">
        <w:r w:rsidRPr="00657F35" w:rsidDel="007E2F7F">
          <w:rPr>
            <w:noProof w:val="0"/>
          </w:rPr>
          <w:delText xml:space="preserve">free </w:delText>
        </w:r>
      </w:del>
      <w:del w:id="743" w:author="Chloé Bâtie" w:date="2024-12-12T16:52:00Z" w16du:dateUtc="2024-12-12T21:52:00Z">
        <w:r w:rsidRPr="00657F35" w:rsidDel="001F08EB">
          <w:rPr>
            <w:noProof w:val="0"/>
          </w:rPr>
          <w:delText>advice</w:delText>
        </w:r>
      </w:del>
      <w:r w:rsidRPr="00657F35">
        <w:rPr>
          <w:noProof w:val="0"/>
        </w:rPr>
        <w:t>. These interactions can be facilitated through a contract between farmers, agencies, and distributors. In this case, the</w:t>
      </w:r>
      <w:ins w:id="744" w:author="Chloé Bâtie" w:date="2024-09-20T13:26:00Z" w16du:dateUtc="2024-09-20T17:26:00Z">
        <w:r w:rsidR="00A304B8" w:rsidRPr="00657F35">
          <w:rPr>
            <w:noProof w:val="0"/>
          </w:rPr>
          <w:t>se agencies</w:t>
        </w:r>
      </w:ins>
      <w:del w:id="745" w:author="Chloé Bâtie" w:date="2024-09-20T13:26:00Z" w16du:dateUtc="2024-09-20T17:26:00Z">
        <w:r w:rsidRPr="00657F35" w:rsidDel="00A304B8">
          <w:rPr>
            <w:noProof w:val="0"/>
          </w:rPr>
          <w:delText>y</w:delText>
        </w:r>
      </w:del>
      <w:r w:rsidRPr="00657F35">
        <w:rPr>
          <w:noProof w:val="0"/>
        </w:rPr>
        <w:t xml:space="preserve"> receive preferential pricing and benefits if they purchase or sell a certain number of drugs. The interactions can also take place across a network of farms, in which a technician employed by an integrator provides the farm with drugs and advice.</w:t>
      </w:r>
    </w:p>
    <w:p w14:paraId="1063FACB" w14:textId="760AD328" w:rsidR="00125752" w:rsidRPr="00657F35" w:rsidRDefault="00125752" w:rsidP="00125752">
      <w:pPr>
        <w:pStyle w:val="PCJtext"/>
        <w:rPr>
          <w:noProof w:val="0"/>
        </w:rPr>
      </w:pPr>
      <w:r w:rsidRPr="00657F35">
        <w:rPr>
          <w:noProof w:val="0"/>
        </w:rPr>
        <w:t xml:space="preserve">This chain is regulated by authorities at various territorial levels, as shown in Figure 2. The Department of Animal Health (DAH) regulates antibiotic importation, production, and distribution, as well as medicated feed mills. The department is also responsible for delivering practice certificates to veterinarians. The Department of Livestock Production (DLP) regulates feed companies. The DAH oversees the provincial Sub-Department of Animal Health (Sub-DAH), which merged with the Sub-Department of Livestock Production (Sub-DLP) to form the Sub-Department of Animal Health and Livestock Production (Sub-DAHLP). </w:t>
      </w:r>
      <w:del w:id="746" w:author="Chloé Bâtie" w:date="2024-09-20T12:41:00Z" w16du:dateUtc="2024-09-20T16:41:00Z">
        <w:r w:rsidRPr="00657F35" w:rsidDel="00D55DAB">
          <w:rPr>
            <w:noProof w:val="0"/>
          </w:rPr>
          <w:delText xml:space="preserve">They </w:delText>
        </w:r>
      </w:del>
      <w:ins w:id="747" w:author="Chloé Bâtie" w:date="2024-09-20T12:41:00Z" w16du:dateUtc="2024-09-20T16:41:00Z">
        <w:r w:rsidR="00D55DAB" w:rsidRPr="00657F35">
          <w:rPr>
            <w:noProof w:val="0"/>
          </w:rPr>
          <w:t xml:space="preserve">The DAH </w:t>
        </w:r>
      </w:ins>
      <w:r w:rsidRPr="00657F35">
        <w:rPr>
          <w:noProof w:val="0"/>
        </w:rPr>
        <w:t xml:space="preserve">provide </w:t>
      </w:r>
      <w:del w:id="748" w:author="Chloé Bâtie" w:date="2024-09-20T12:41:00Z" w16du:dateUtc="2024-09-20T16:41:00Z">
        <w:r w:rsidRPr="00657F35" w:rsidDel="00D55DAB">
          <w:rPr>
            <w:noProof w:val="0"/>
          </w:rPr>
          <w:delText xml:space="preserve">them </w:delText>
        </w:r>
      </w:del>
      <w:ins w:id="749" w:author="Chloé Bâtie" w:date="2024-09-20T12:41:00Z" w16du:dateUtc="2024-09-20T16:41:00Z">
        <w:r w:rsidR="00D55DAB" w:rsidRPr="00657F35">
          <w:rPr>
            <w:noProof w:val="0"/>
          </w:rPr>
          <w:t xml:space="preserve">Sub-DAHLP </w:t>
        </w:r>
      </w:ins>
      <w:r w:rsidRPr="00657F35">
        <w:rPr>
          <w:noProof w:val="0"/>
        </w:rPr>
        <w:t xml:space="preserve">with information and guidelines for implementing legislation. In exchange, they receive reports on the situation in each province. The two last administrative levels are </w:t>
      </w:r>
      <w:del w:id="750" w:author="Chloé Bâtie" w:date="2024-09-24T15:58:00Z" w16du:dateUtc="2024-09-24T19:58:00Z">
        <w:r w:rsidRPr="00657F35" w:rsidDel="00CC3196">
          <w:rPr>
            <w:noProof w:val="0"/>
          </w:rPr>
          <w:delText>a</w:delText>
        </w:r>
      </w:del>
      <w:r w:rsidRPr="00657F35">
        <w:rPr>
          <w:noProof w:val="0"/>
        </w:rPr>
        <w:t xml:space="preserve"> veterinary district station</w:t>
      </w:r>
      <w:ins w:id="751" w:author="Chloé Bâtie" w:date="2024-09-24T15:58:00Z" w16du:dateUtc="2024-09-24T19:58:00Z">
        <w:r w:rsidR="00CC3196" w:rsidRPr="00657F35">
          <w:rPr>
            <w:noProof w:val="0"/>
          </w:rPr>
          <w:t>s</w:t>
        </w:r>
      </w:ins>
      <w:r w:rsidRPr="00657F35">
        <w:rPr>
          <w:noProof w:val="0"/>
        </w:rPr>
        <w:t xml:space="preserve"> and</w:t>
      </w:r>
      <w:del w:id="752" w:author="Chloé Bâtie" w:date="2024-09-25T13:43:00Z" w16du:dateUtc="2024-09-25T17:43:00Z">
        <w:r w:rsidRPr="00657F35" w:rsidDel="008833B1">
          <w:rPr>
            <w:noProof w:val="0"/>
          </w:rPr>
          <w:delText xml:space="preserve"> a</w:delText>
        </w:r>
      </w:del>
      <w:r w:rsidRPr="00657F35">
        <w:rPr>
          <w:noProof w:val="0"/>
        </w:rPr>
        <w:t xml:space="preserve"> communal veterinarian</w:t>
      </w:r>
      <w:ins w:id="753" w:author="Chloé Bâtie" w:date="2024-09-24T15:58:00Z" w16du:dateUtc="2024-09-24T19:58:00Z">
        <w:r w:rsidR="00CC3196" w:rsidRPr="00657F35">
          <w:rPr>
            <w:noProof w:val="0"/>
          </w:rPr>
          <w:t>s</w:t>
        </w:r>
      </w:ins>
      <w:r w:rsidRPr="00657F35">
        <w:rPr>
          <w:noProof w:val="0"/>
        </w:rPr>
        <w:t xml:space="preserve">, which operate on the district and communal levels, respectively. </w:t>
      </w:r>
      <w:ins w:id="754" w:author="Chloé Bâtie" w:date="2024-09-24T15:59:00Z" w16du:dateUtc="2024-09-24T19:59:00Z">
        <w:r w:rsidR="00CC3196" w:rsidRPr="00657F35">
          <w:rPr>
            <w:noProof w:val="0"/>
          </w:rPr>
          <w:t xml:space="preserve">In Vietnam, communal veterinarians are </w:t>
        </w:r>
      </w:ins>
      <w:ins w:id="755" w:author="Chloé Bâtie" w:date="2024-09-24T16:00:00Z" w16du:dateUtc="2024-09-24T20:00:00Z">
        <w:r w:rsidR="00CC3196" w:rsidRPr="00657F35">
          <w:rPr>
            <w:noProof w:val="0"/>
          </w:rPr>
          <w:t xml:space="preserve">stakeholders </w:t>
        </w:r>
      </w:ins>
      <w:ins w:id="756" w:author="Chloé Bâtie" w:date="2024-09-24T15:59:00Z" w16du:dateUtc="2024-09-24T19:59:00Z">
        <w:r w:rsidR="00CC3196" w:rsidRPr="00657F35">
          <w:rPr>
            <w:noProof w:val="0"/>
          </w:rPr>
          <w:t>mandated by the government and are responsible for the sanita</w:t>
        </w:r>
      </w:ins>
      <w:ins w:id="757" w:author="Chloé Bâtie" w:date="2024-09-24T16:00:00Z" w16du:dateUtc="2024-09-24T20:00:00Z">
        <w:r w:rsidR="00CC3196" w:rsidRPr="00657F35">
          <w:rPr>
            <w:noProof w:val="0"/>
          </w:rPr>
          <w:t xml:space="preserve">ry </w:t>
        </w:r>
      </w:ins>
      <w:ins w:id="758" w:author="Chloé Bâtie" w:date="2024-09-25T13:43:00Z" w16du:dateUtc="2024-09-25T17:43:00Z">
        <w:r w:rsidR="008833B1" w:rsidRPr="00657F35">
          <w:rPr>
            <w:noProof w:val="0"/>
          </w:rPr>
          <w:t>situation</w:t>
        </w:r>
      </w:ins>
      <w:ins w:id="759" w:author="Chloé Bâtie" w:date="2024-09-24T16:00:00Z" w16du:dateUtc="2024-09-24T20:00:00Z">
        <w:r w:rsidR="00CC3196" w:rsidRPr="00657F35">
          <w:rPr>
            <w:noProof w:val="0"/>
          </w:rPr>
          <w:t xml:space="preserve">, disease control and vaccination campaign. </w:t>
        </w:r>
      </w:ins>
      <w:ins w:id="760" w:author="Chloé Bâtie" w:date="2024-10-28T13:13:00Z" w16du:dateUtc="2024-10-28T17:13:00Z">
        <w:r w:rsidR="008279EB">
          <w:rPr>
            <w:noProof w:val="0"/>
          </w:rPr>
          <w:t>Of</w:t>
        </w:r>
      </w:ins>
      <w:ins w:id="761" w:author="Chloé Bâtie" w:date="2024-10-28T13:12:00Z" w16du:dateUtc="2024-10-28T17:12:00Z">
        <w:r w:rsidR="008279EB">
          <w:rPr>
            <w:noProof w:val="0"/>
          </w:rPr>
          <w:t xml:space="preserve"> the two communal veterinarians interviewed, one</w:t>
        </w:r>
      </w:ins>
      <w:ins w:id="762" w:author="Chloé Bâtie" w:date="2024-09-24T16:01:00Z" w16du:dateUtc="2024-09-24T20:01:00Z">
        <w:r w:rsidR="00CC3196" w:rsidRPr="00657F35">
          <w:rPr>
            <w:noProof w:val="0"/>
          </w:rPr>
          <w:t xml:space="preserve"> </w:t>
        </w:r>
      </w:ins>
      <w:ins w:id="763" w:author="Chloé Bâtie" w:date="2024-10-28T13:11:00Z" w16du:dateUtc="2024-10-28T17:11:00Z">
        <w:r w:rsidR="008279EB">
          <w:rPr>
            <w:noProof w:val="0"/>
          </w:rPr>
          <w:t>did</w:t>
        </w:r>
      </w:ins>
      <w:ins w:id="764" w:author="Chloé Bâtie" w:date="2024-09-24T16:01:00Z" w16du:dateUtc="2024-09-24T20:01:00Z">
        <w:r w:rsidR="00CC3196" w:rsidRPr="00657F35">
          <w:rPr>
            <w:noProof w:val="0"/>
          </w:rPr>
          <w:t xml:space="preserve"> not hold a university or college degree in ve</w:t>
        </w:r>
      </w:ins>
      <w:ins w:id="765" w:author="Chloé Bâtie" w:date="2024-09-24T16:02:00Z" w16du:dateUtc="2024-09-24T20:02:00Z">
        <w:r w:rsidR="00CC3196" w:rsidRPr="00657F35">
          <w:rPr>
            <w:noProof w:val="0"/>
          </w:rPr>
          <w:t>terinary medicine</w:t>
        </w:r>
      </w:ins>
      <w:ins w:id="766" w:author="Chloé Bâtie" w:date="2024-10-28T13:12:00Z" w16du:dateUtc="2024-10-28T17:12:00Z">
        <w:r w:rsidR="008279EB">
          <w:rPr>
            <w:noProof w:val="0"/>
          </w:rPr>
          <w:t>. They</w:t>
        </w:r>
      </w:ins>
      <w:ins w:id="767" w:author="Chloé Bâtie" w:date="2024-10-28T13:21:00Z" w16du:dateUtc="2024-10-28T17:21:00Z">
        <w:r w:rsidR="00755FC2">
          <w:rPr>
            <w:noProof w:val="0"/>
          </w:rPr>
          <w:t xml:space="preserve"> both had a side-job: private veterinarian or working in another field</w:t>
        </w:r>
      </w:ins>
      <w:ins w:id="768" w:author="Chloé Bâtie" w:date="2024-09-24T16:02:00Z" w16du:dateUtc="2024-09-24T20:02:00Z">
        <w:r w:rsidR="00CC3196" w:rsidRPr="00657F35">
          <w:rPr>
            <w:noProof w:val="0"/>
          </w:rPr>
          <w:t xml:space="preserve">. </w:t>
        </w:r>
      </w:ins>
      <w:r w:rsidRPr="00657F35">
        <w:rPr>
          <w:noProof w:val="0"/>
        </w:rPr>
        <w:t>Finally, international organizations, international collaborators, and national and foreign research centers work together with government authorities to provide evidence for the development of new policies and technical guidance.</w:t>
      </w:r>
    </w:p>
    <w:p w14:paraId="79A0C323" w14:textId="5E123326" w:rsidR="00C60BBC" w:rsidRPr="00657F35" w:rsidRDefault="00C60BBC" w:rsidP="00125752">
      <w:pPr>
        <w:pStyle w:val="PCJtext"/>
        <w:rPr>
          <w:noProof w:val="0"/>
        </w:rPr>
      </w:pPr>
    </w:p>
    <w:p w14:paraId="3615E8E6" w14:textId="6A47FE61" w:rsidR="00C60BBC" w:rsidRPr="00657F35" w:rsidRDefault="00C60BBC" w:rsidP="00C60BBC">
      <w:pPr>
        <w:pStyle w:val="PCJtext"/>
        <w:rPr>
          <w:noProof w:val="0"/>
        </w:rPr>
      </w:pPr>
      <w:del w:id="769" w:author="Chloé Bâtie" w:date="2024-12-12T16:53:00Z" w16du:dateUtc="2024-12-12T21:53:00Z">
        <w:r w:rsidRPr="00657F35" w:rsidDel="001F08EB">
          <w:lastRenderedPageBreak/>
          <w:drawing>
            <wp:inline distT="0" distB="0" distL="0" distR="0" wp14:anchorId="492998F3" wp14:editId="666663FF">
              <wp:extent cx="5727700" cy="486029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5727700" cy="4860290"/>
                      </a:xfrm>
                      <a:prstGeom prst="rect">
                        <a:avLst/>
                      </a:prstGeom>
                    </pic:spPr>
                  </pic:pic>
                </a:graphicData>
              </a:graphic>
            </wp:inline>
          </w:drawing>
        </w:r>
      </w:del>
    </w:p>
    <w:p w14:paraId="0194919B" w14:textId="77777777" w:rsidR="00C60BBC" w:rsidRDefault="00C60BBC" w:rsidP="00C60BBC">
      <w:pPr>
        <w:pStyle w:val="PCJtext"/>
        <w:rPr>
          <w:ins w:id="770" w:author="Chloé Bâtie" w:date="2024-10-28T11:14:00Z" w16du:dateUtc="2024-10-28T15:14:00Z"/>
          <w:noProof w:val="0"/>
        </w:rPr>
      </w:pPr>
    </w:p>
    <w:p w14:paraId="39C4BC6E" w14:textId="6396389A" w:rsidR="000A0F27" w:rsidRPr="00657F35" w:rsidRDefault="000A0F27" w:rsidP="000A0F27">
      <w:pPr>
        <w:pStyle w:val="PCJtext"/>
      </w:pPr>
      <w:ins w:id="771" w:author="Chloé Bâtie" w:date="2024-10-28T11:14:00Z">
        <w:r w:rsidRPr="000A0F27">
          <w:lastRenderedPageBreak/>
          <w:drawing>
            <wp:inline distT="0" distB="0" distL="0" distR="0" wp14:anchorId="52DDD1C7" wp14:editId="65C2560F">
              <wp:extent cx="5727700" cy="4859020"/>
              <wp:effectExtent l="0" t="0" r="6350" b="0"/>
              <wp:docPr id="845886896"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86896" name="Picture 2" descr="A diagram of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4859020"/>
                      </a:xfrm>
                      <a:prstGeom prst="rect">
                        <a:avLst/>
                      </a:prstGeom>
                      <a:noFill/>
                      <a:ln>
                        <a:noFill/>
                      </a:ln>
                    </pic:spPr>
                  </pic:pic>
                </a:graphicData>
              </a:graphic>
            </wp:inline>
          </w:drawing>
        </w:r>
      </w:ins>
    </w:p>
    <w:p w14:paraId="3BA296D0" w14:textId="77777777" w:rsidR="00C60BBC" w:rsidRPr="00657F35" w:rsidRDefault="00C60BBC" w:rsidP="00C60BBC">
      <w:pPr>
        <w:pStyle w:val="PCJFigure"/>
        <w:rPr>
          <w:noProof w:val="0"/>
          <w:lang w:val="en-US"/>
        </w:rPr>
      </w:pPr>
      <w:r w:rsidRPr="00657F35">
        <w:rPr>
          <w:b/>
          <w:bCs/>
          <w:noProof w:val="0"/>
          <w:lang w:val="en-US"/>
        </w:rPr>
        <w:t>Figure 1:</w:t>
      </w:r>
      <w:r w:rsidRPr="00657F35">
        <w:rPr>
          <w:noProof w:val="0"/>
          <w:lang w:val="en-US"/>
        </w:rPr>
        <w:t xml:space="preserve"> Organization of the antibiotics and alternative feed additives value chain from focus group discussion (n=12) and semi-structured interviews (n=39), 2020-2021, Vietnam.  </w:t>
      </w:r>
    </w:p>
    <w:p w14:paraId="6780898B" w14:textId="3CE21BC1" w:rsidR="00C60BBC" w:rsidRPr="002E4672" w:rsidRDefault="00C60BBC" w:rsidP="00C60BBC">
      <w:pPr>
        <w:pStyle w:val="PCJcaptionfigure"/>
        <w:rPr>
          <w:noProof w:val="0"/>
          <w:sz w:val="18"/>
          <w:szCs w:val="22"/>
          <w:rPrChange w:id="772" w:author="Chloé Bâtie" w:date="2024-12-12T16:57:00Z" w16du:dateUtc="2024-12-12T21:57:00Z">
            <w:rPr>
              <w:noProof w:val="0"/>
            </w:rPr>
          </w:rPrChange>
        </w:rPr>
      </w:pPr>
      <w:del w:id="773" w:author="Chloé Bâtie" w:date="2024-09-20T12:47:00Z" w16du:dateUtc="2024-09-20T16:47:00Z">
        <w:r w:rsidRPr="002E4672" w:rsidDel="008E7BFC">
          <w:rPr>
            <w:noProof w:val="0"/>
            <w:sz w:val="18"/>
            <w:szCs w:val="22"/>
            <w:rPrChange w:id="774" w:author="Chloé Bâtie" w:date="2024-12-12T16:57:00Z" w16du:dateUtc="2024-12-12T21:57:00Z">
              <w:rPr>
                <w:noProof w:val="0"/>
              </w:rPr>
            </w:rPrChange>
          </w:rPr>
          <w:delText>I</w:delText>
        </w:r>
      </w:del>
      <w:del w:id="775" w:author="Chloé Bâtie" w:date="2024-10-28T13:13:00Z" w16du:dateUtc="2024-10-28T17:13:00Z">
        <w:r w:rsidRPr="002E4672" w:rsidDel="008279EB">
          <w:rPr>
            <w:noProof w:val="0"/>
            <w:sz w:val="18"/>
            <w:szCs w:val="22"/>
            <w:rPrChange w:id="776" w:author="Chloé Bâtie" w:date="2024-12-12T16:57:00Z" w16du:dateUtc="2024-12-12T21:57:00Z">
              <w:rPr>
                <w:noProof w:val="0"/>
              </w:rPr>
            </w:rPrChange>
          </w:rPr>
          <w:delText xml:space="preserve">n bold: sell and give advice; </w:delText>
        </w:r>
      </w:del>
      <w:proofErr w:type="spellStart"/>
      <w:r w:rsidRPr="002E4672">
        <w:rPr>
          <w:noProof w:val="0"/>
          <w:sz w:val="18"/>
          <w:szCs w:val="22"/>
          <w:rPrChange w:id="777" w:author="Chloé Bâtie" w:date="2024-12-12T16:57:00Z" w16du:dateUtc="2024-12-12T21:57:00Z">
            <w:rPr>
              <w:noProof w:val="0"/>
            </w:rPr>
          </w:rPrChange>
        </w:rPr>
        <w:t>VietGAHP</w:t>
      </w:r>
      <w:proofErr w:type="spellEnd"/>
      <w:r w:rsidRPr="002E4672">
        <w:rPr>
          <w:noProof w:val="0"/>
          <w:sz w:val="18"/>
          <w:szCs w:val="22"/>
          <w:rPrChange w:id="778" w:author="Chloé Bâtie" w:date="2024-12-12T16:57:00Z" w16du:dateUtc="2024-12-12T21:57:00Z">
            <w:rPr>
              <w:noProof w:val="0"/>
            </w:rPr>
          </w:rPrChange>
        </w:rPr>
        <w:t>: Vietnamese Good Animal Husbandry Practices</w:t>
      </w:r>
      <w:ins w:id="779" w:author="Chloé Bâtie" w:date="2024-09-20T17:31:00Z" w16du:dateUtc="2024-09-20T21:31:00Z">
        <w:r w:rsidR="00917A9A" w:rsidRPr="002E4672">
          <w:rPr>
            <w:noProof w:val="0"/>
            <w:sz w:val="18"/>
            <w:szCs w:val="22"/>
            <w:rPrChange w:id="780" w:author="Chloé Bâtie" w:date="2024-12-12T16:57:00Z" w16du:dateUtc="2024-12-12T21:57:00Z">
              <w:rPr>
                <w:noProof w:val="0"/>
              </w:rPr>
            </w:rPrChange>
          </w:rPr>
          <w:t>;</w:t>
        </w:r>
      </w:ins>
      <w:del w:id="781" w:author="Chloé Bâtie" w:date="2024-09-20T17:31:00Z" w16du:dateUtc="2024-09-20T21:31:00Z">
        <w:r w:rsidRPr="002E4672" w:rsidDel="00917A9A">
          <w:rPr>
            <w:noProof w:val="0"/>
            <w:sz w:val="18"/>
            <w:szCs w:val="22"/>
            <w:rPrChange w:id="782" w:author="Chloé Bâtie" w:date="2024-12-12T16:57:00Z" w16du:dateUtc="2024-12-12T21:57:00Z">
              <w:rPr>
                <w:noProof w:val="0"/>
              </w:rPr>
            </w:rPrChange>
          </w:rPr>
          <w:delText>.</w:delText>
        </w:r>
      </w:del>
      <w:ins w:id="783" w:author="Chloé Bâtie" w:date="2024-09-20T17:31:00Z" w16du:dateUtc="2024-09-20T21:31:00Z">
        <w:r w:rsidR="00917A9A" w:rsidRPr="002E4672">
          <w:rPr>
            <w:noProof w:val="0"/>
            <w:sz w:val="18"/>
            <w:szCs w:val="22"/>
            <w:rPrChange w:id="784" w:author="Chloé Bâtie" w:date="2024-12-12T16:57:00Z" w16du:dateUtc="2024-12-12T21:57:00Z">
              <w:rPr>
                <w:noProof w:val="0"/>
              </w:rPr>
            </w:rPrChange>
          </w:rPr>
          <w:t xml:space="preserve"> agencies level 1 and 2: local drugstores.</w:t>
        </w:r>
      </w:ins>
    </w:p>
    <w:p w14:paraId="7B4129CB" w14:textId="77777777" w:rsidR="00C60BBC" w:rsidRPr="00657F35" w:rsidRDefault="00C60BBC" w:rsidP="00125752">
      <w:pPr>
        <w:pStyle w:val="PCJtext"/>
        <w:rPr>
          <w:noProof w:val="0"/>
        </w:rPr>
      </w:pPr>
    </w:p>
    <w:p w14:paraId="18E52E98" w14:textId="556B6DC7" w:rsidR="00FB0447" w:rsidRPr="00657F35" w:rsidRDefault="00FB0447" w:rsidP="00125752">
      <w:pPr>
        <w:pStyle w:val="PCJtext"/>
        <w:rPr>
          <w:noProof w:val="0"/>
        </w:rPr>
      </w:pPr>
    </w:p>
    <w:p w14:paraId="155F58FE" w14:textId="65D7B57B" w:rsidR="00FB0447" w:rsidRPr="00657F35" w:rsidRDefault="00FB0447" w:rsidP="00125752">
      <w:pPr>
        <w:pStyle w:val="PCJtext"/>
        <w:rPr>
          <w:noProof w:val="0"/>
        </w:rPr>
      </w:pPr>
      <w:r w:rsidRPr="00657F35">
        <w:lastRenderedPageBreak/>
        <w:drawing>
          <wp:inline distT="0" distB="0" distL="0" distR="0" wp14:anchorId="1F5A17FC" wp14:editId="75AD5D4F">
            <wp:extent cx="5727700" cy="4004945"/>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a:extLst>
                        <a:ext uri="{28A0092B-C50C-407E-A947-70E740481C1C}">
                          <a14:useLocalDpi xmlns:a14="http://schemas.microsoft.com/office/drawing/2010/main" val="0"/>
                        </a:ext>
                      </a:extLst>
                    </a:blip>
                    <a:stretch>
                      <a:fillRect/>
                    </a:stretch>
                  </pic:blipFill>
                  <pic:spPr>
                    <a:xfrm>
                      <a:off x="0" y="0"/>
                      <a:ext cx="5727700" cy="4004945"/>
                    </a:xfrm>
                    <a:prstGeom prst="rect">
                      <a:avLst/>
                    </a:prstGeom>
                  </pic:spPr>
                </pic:pic>
              </a:graphicData>
            </a:graphic>
          </wp:inline>
        </w:drawing>
      </w:r>
    </w:p>
    <w:p w14:paraId="21DD67DD" w14:textId="77777777" w:rsidR="00FB0447" w:rsidRPr="00657F35" w:rsidRDefault="00FB0447" w:rsidP="00FB0447">
      <w:pPr>
        <w:pStyle w:val="PCJFigure"/>
        <w:rPr>
          <w:noProof w:val="0"/>
          <w:lang w:val="en-US"/>
        </w:rPr>
      </w:pPr>
      <w:r w:rsidRPr="00657F35">
        <w:rPr>
          <w:b/>
          <w:bCs/>
          <w:noProof w:val="0"/>
          <w:lang w:val="en-US"/>
        </w:rPr>
        <w:t>Figure 2:</w:t>
      </w:r>
      <w:r w:rsidRPr="00657F35">
        <w:rPr>
          <w:noProof w:val="0"/>
          <w:lang w:val="en-US"/>
        </w:rPr>
        <w:t xml:space="preserve"> Chain of control of the antibiotics and alternative feed additives value chain and chain of command between governmental authorities from focus group discussion (n=12) and semi-structured interviews (n=39), 2021, Vietnam.</w:t>
      </w:r>
    </w:p>
    <w:p w14:paraId="45E6412E" w14:textId="04BEBF5E" w:rsidR="00FB0447" w:rsidRPr="002E4672" w:rsidRDefault="00FB0447" w:rsidP="00B8395F">
      <w:pPr>
        <w:pStyle w:val="PCJcaptionfigure"/>
        <w:rPr>
          <w:noProof w:val="0"/>
          <w:sz w:val="18"/>
          <w:szCs w:val="22"/>
          <w:rPrChange w:id="785" w:author="Chloé Bâtie" w:date="2024-12-12T16:56:00Z" w16du:dateUtc="2024-12-12T21:56:00Z">
            <w:rPr>
              <w:noProof w:val="0"/>
            </w:rPr>
          </w:rPrChange>
        </w:rPr>
      </w:pPr>
      <w:r w:rsidRPr="002E4672">
        <w:rPr>
          <w:noProof w:val="0"/>
          <w:sz w:val="18"/>
          <w:szCs w:val="22"/>
          <w:rPrChange w:id="786" w:author="Chloé Bâtie" w:date="2024-12-12T16:56:00Z" w16du:dateUtc="2024-12-12T21:56:00Z">
            <w:rPr>
              <w:noProof w:val="0"/>
            </w:rPr>
          </w:rPrChange>
        </w:rPr>
        <w:t>MARD: Ministry of Agriculture and Rural Development; DAH: Department of Animal Health; DLP: Department of Livestock Production; Sub-DAHLP: Sub</w:t>
      </w:r>
      <w:ins w:id="787" w:author="Chloé Bâtie" w:date="2024-09-20T17:32:00Z" w16du:dateUtc="2024-09-20T21:32:00Z">
        <w:r w:rsidR="00917A9A" w:rsidRPr="002E4672">
          <w:rPr>
            <w:noProof w:val="0"/>
            <w:sz w:val="18"/>
            <w:szCs w:val="22"/>
            <w:rPrChange w:id="788" w:author="Chloé Bâtie" w:date="2024-12-12T16:56:00Z" w16du:dateUtc="2024-12-12T21:56:00Z">
              <w:rPr>
                <w:noProof w:val="0"/>
              </w:rPr>
            </w:rPrChange>
          </w:rPr>
          <w:t>-</w:t>
        </w:r>
      </w:ins>
      <w:r w:rsidRPr="002E4672">
        <w:rPr>
          <w:noProof w:val="0"/>
          <w:sz w:val="18"/>
          <w:szCs w:val="22"/>
          <w:rPrChange w:id="789" w:author="Chloé Bâtie" w:date="2024-12-12T16:56:00Z" w16du:dateUtc="2024-12-12T21:56:00Z">
            <w:rPr>
              <w:noProof w:val="0"/>
            </w:rPr>
          </w:rPrChange>
        </w:rPr>
        <w:t>department of Animal Health and Livestock Production; DARD: Department of Agriculture and Rural Development</w:t>
      </w:r>
      <w:ins w:id="790" w:author="Chloé Bâtie" w:date="2024-09-20T17:31:00Z" w16du:dateUtc="2024-09-20T21:31:00Z">
        <w:r w:rsidR="00917A9A" w:rsidRPr="002E4672">
          <w:rPr>
            <w:noProof w:val="0"/>
            <w:sz w:val="18"/>
            <w:szCs w:val="22"/>
            <w:rPrChange w:id="791" w:author="Chloé Bâtie" w:date="2024-12-12T16:56:00Z" w16du:dateUtc="2024-12-12T21:56:00Z">
              <w:rPr>
                <w:noProof w:val="0"/>
              </w:rPr>
            </w:rPrChange>
          </w:rPr>
          <w:t>; agencies level 1 and 2: local drugstores</w:t>
        </w:r>
      </w:ins>
      <w:ins w:id="792" w:author="Chloé Bâtie" w:date="2024-12-12T16:54:00Z" w16du:dateUtc="2024-12-12T21:54:00Z">
        <w:r w:rsidR="002E4672" w:rsidRPr="002E4672">
          <w:rPr>
            <w:noProof w:val="0"/>
            <w:sz w:val="18"/>
            <w:szCs w:val="22"/>
            <w:rPrChange w:id="793" w:author="Chloé Bâtie" w:date="2024-12-12T16:56:00Z" w16du:dateUtc="2024-12-12T21:56:00Z">
              <w:rPr>
                <w:noProof w:val="0"/>
              </w:rPr>
            </w:rPrChange>
          </w:rPr>
          <w:t xml:space="preserve">; </w:t>
        </w:r>
        <w:proofErr w:type="spellStart"/>
        <w:r w:rsidR="002E4672" w:rsidRPr="002E4672">
          <w:rPr>
            <w:noProof w:val="0"/>
            <w:sz w:val="18"/>
            <w:szCs w:val="22"/>
            <w:rPrChange w:id="794" w:author="Chloé Bâtie" w:date="2024-12-12T16:56:00Z" w16du:dateUtc="2024-12-12T21:56:00Z">
              <w:rPr>
                <w:noProof w:val="0"/>
              </w:rPr>
            </w:rPrChange>
          </w:rPr>
          <w:t>VietGAHP</w:t>
        </w:r>
        <w:proofErr w:type="spellEnd"/>
        <w:r w:rsidR="002E4672" w:rsidRPr="002E4672">
          <w:rPr>
            <w:noProof w:val="0"/>
            <w:sz w:val="18"/>
            <w:szCs w:val="22"/>
            <w:rPrChange w:id="795" w:author="Chloé Bâtie" w:date="2024-12-12T16:56:00Z" w16du:dateUtc="2024-12-12T21:56:00Z">
              <w:rPr>
                <w:noProof w:val="0"/>
              </w:rPr>
            </w:rPrChange>
          </w:rPr>
          <w:t>: Vietnamese Good Animal Husbandry Practices.</w:t>
        </w:r>
      </w:ins>
      <w:del w:id="796" w:author="Chloé Bâtie" w:date="2024-09-20T17:31:00Z" w16du:dateUtc="2024-09-20T21:31:00Z">
        <w:r w:rsidRPr="002E4672" w:rsidDel="00917A9A">
          <w:rPr>
            <w:noProof w:val="0"/>
            <w:sz w:val="18"/>
            <w:szCs w:val="22"/>
            <w:rPrChange w:id="797" w:author="Chloé Bâtie" w:date="2024-12-12T16:56:00Z" w16du:dateUtc="2024-12-12T21:56:00Z">
              <w:rPr>
                <w:noProof w:val="0"/>
              </w:rPr>
            </w:rPrChange>
          </w:rPr>
          <w:delText>.</w:delText>
        </w:r>
      </w:del>
    </w:p>
    <w:p w14:paraId="34C80233" w14:textId="77777777" w:rsidR="00125752" w:rsidRPr="00657F35" w:rsidRDefault="00125752" w:rsidP="00125752">
      <w:pPr>
        <w:pStyle w:val="PCJtext"/>
        <w:ind w:firstLine="0"/>
        <w:rPr>
          <w:noProof w:val="0"/>
        </w:rPr>
      </w:pPr>
    </w:p>
    <w:p w14:paraId="1973CAB4" w14:textId="234B63CD" w:rsidR="00125752" w:rsidRPr="00657F35" w:rsidRDefault="00125752">
      <w:pPr>
        <w:pStyle w:val="PCJSubsection"/>
        <w:numPr>
          <w:ilvl w:val="0"/>
          <w:numId w:val="13"/>
        </w:numPr>
        <w:rPr>
          <w:noProof w:val="0"/>
        </w:rPr>
        <w:pPrChange w:id="798" w:author="Chloé Bâtie" w:date="2024-09-25T12:00:00Z" w16du:dateUtc="2024-09-25T16:00:00Z">
          <w:pPr>
            <w:pStyle w:val="PCJSubsection"/>
          </w:pPr>
        </w:pPrChange>
      </w:pPr>
      <w:r w:rsidRPr="00657F35">
        <w:rPr>
          <w:noProof w:val="0"/>
        </w:rPr>
        <w:t>Technical and social capital in stakeholders regarding regulations</w:t>
      </w:r>
    </w:p>
    <w:p w14:paraId="69C4329D" w14:textId="43BD7DB5" w:rsidR="00FB0447" w:rsidRPr="00657F35" w:rsidRDefault="00125752" w:rsidP="00F02561">
      <w:pPr>
        <w:pStyle w:val="PCJtext"/>
        <w:rPr>
          <w:noProof w:val="0"/>
        </w:rPr>
      </w:pPr>
      <w:r w:rsidRPr="00657F35">
        <w:rPr>
          <w:noProof w:val="0"/>
        </w:rPr>
        <w:t>Through the FGD and individual interviews, we identified 30 categories of stakeholders affected by the regulations. They were divided into three groups: the public sector comprising governmental bodies and national research centers (n=9), the private sector involving stakeholders from import</w:t>
      </w:r>
      <w:ins w:id="799" w:author="Chloé Bâtie" w:date="2024-12-12T16:55:00Z" w16du:dateUtc="2024-12-12T21:55:00Z">
        <w:r w:rsidR="002E4672">
          <w:rPr>
            <w:noProof w:val="0"/>
          </w:rPr>
          <w:t>ers</w:t>
        </w:r>
      </w:ins>
      <w:del w:id="800" w:author="Chloé Bâtie" w:date="2024-12-12T16:55:00Z" w16du:dateUtc="2024-12-12T21:55:00Z">
        <w:r w:rsidRPr="00657F35" w:rsidDel="002E4672">
          <w:rPr>
            <w:noProof w:val="0"/>
          </w:rPr>
          <w:delText>ation</w:delText>
        </w:r>
      </w:del>
      <w:r w:rsidRPr="00657F35">
        <w:rPr>
          <w:noProof w:val="0"/>
        </w:rPr>
        <w:t xml:space="preserve"> to final antibiotic users (n=15), and international partners (n=6) (Figure 3). Analyzing the main functions of the potential key stakeholders helped us identify those who have significant influence. The stakeholders' technical and social capital based on their legitimacy, resources, and connections is outlined in Table 2 and visualized in Figure 4. </w:t>
      </w:r>
      <w:moveToRangeStart w:id="801" w:author="Chloé Bâtie" w:date="2024-10-28T13:14:00Z" w:name="move181013695"/>
      <w:moveTo w:id="802" w:author="Chloé Bâtie" w:date="2024-10-28T13:14:00Z" w16du:dateUtc="2024-10-28T17:14:00Z">
        <w:r w:rsidR="008279EB" w:rsidRPr="00657F35">
          <w:rPr>
            <w:noProof w:val="0"/>
          </w:rPr>
          <w:t>More information can be found in Supplementary Material 3.</w:t>
        </w:r>
      </w:moveTo>
      <w:moveToRangeEnd w:id="801"/>
      <w:ins w:id="803" w:author="Chloé Bâtie" w:date="2024-10-28T13:14:00Z" w16du:dateUtc="2024-10-28T17:14:00Z">
        <w:r w:rsidR="008279EB">
          <w:rPr>
            <w:noProof w:val="0"/>
          </w:rPr>
          <w:t xml:space="preserve"> </w:t>
        </w:r>
      </w:ins>
      <w:ins w:id="804" w:author="Chloé Bâtie" w:date="2024-09-25T12:01:00Z" w16du:dateUtc="2024-09-25T16:01:00Z">
        <w:r w:rsidR="004E3AF3" w:rsidRPr="00657F35">
          <w:rPr>
            <w:noProof w:val="0"/>
          </w:rPr>
          <w:t>Technical and social capital are two concepts used in sociology</w:t>
        </w:r>
      </w:ins>
      <w:ins w:id="805" w:author="Chloé Bâtie" w:date="2024-09-25T13:07:00Z" w16du:dateUtc="2024-09-25T17:07:00Z">
        <w:r w:rsidR="003576A9" w:rsidRPr="00657F35">
          <w:rPr>
            <w:noProof w:val="0"/>
          </w:rPr>
          <w:t xml:space="preserve"> </w:t>
        </w:r>
      </w:ins>
      <w:ins w:id="806" w:author="Chloé Bâtie" w:date="2024-09-25T13:22:00Z" w16du:dateUtc="2024-09-25T17:22:00Z">
        <w:r w:rsidR="00C83E67" w:rsidRPr="00657F35">
          <w:rPr>
            <w:noProof w:val="0"/>
          </w:rPr>
          <w:t>as</w:t>
        </w:r>
      </w:ins>
      <w:ins w:id="807" w:author="Chloé Bâtie" w:date="2024-09-25T13:07:00Z" w16du:dateUtc="2024-09-25T17:07:00Z">
        <w:r w:rsidR="003576A9" w:rsidRPr="00657F35">
          <w:rPr>
            <w:noProof w:val="0"/>
          </w:rPr>
          <w:t xml:space="preserve"> usable </w:t>
        </w:r>
      </w:ins>
      <w:ins w:id="808" w:author="Chloé Bâtie" w:date="2024-09-25T13:39:00Z" w16du:dateUtc="2024-09-25T17:39:00Z">
        <w:r w:rsidR="008833B1" w:rsidRPr="00657F35">
          <w:rPr>
            <w:noProof w:val="0"/>
          </w:rPr>
          <w:t>resources</w:t>
        </w:r>
      </w:ins>
      <w:ins w:id="809" w:author="Chloé Bâtie" w:date="2024-09-25T13:21:00Z" w16du:dateUtc="2024-09-25T17:21:00Z">
        <w:r w:rsidR="00C83E67" w:rsidRPr="00657F35">
          <w:rPr>
            <w:noProof w:val="0"/>
          </w:rPr>
          <w:t>, skills, abilities</w:t>
        </w:r>
      </w:ins>
      <w:ins w:id="810" w:author="Chloé Bâtie" w:date="2024-09-25T13:07:00Z" w16du:dateUtc="2024-09-25T17:07:00Z">
        <w:r w:rsidR="003576A9" w:rsidRPr="00657F35">
          <w:rPr>
            <w:noProof w:val="0"/>
          </w:rPr>
          <w:t xml:space="preserve"> and power</w:t>
        </w:r>
      </w:ins>
      <w:ins w:id="811" w:author="Chloé Bâtie" w:date="2024-09-25T13:27:00Z" w16du:dateUtc="2024-09-25T17:27:00Z">
        <w:r w:rsidR="00C83E67" w:rsidRPr="00657F35">
          <w:rPr>
            <w:noProof w:val="0"/>
          </w:rPr>
          <w:t xml:space="preserve"> </w:t>
        </w:r>
      </w:ins>
      <w:ins w:id="812" w:author="Chloé Bâtie" w:date="2024-10-28T13:14:00Z" w16du:dateUtc="2024-10-28T17:14:00Z">
        <w:r w:rsidR="008279EB">
          <w:rPr>
            <w:noProof w:val="0"/>
          </w:rPr>
          <w:t>by</w:t>
        </w:r>
      </w:ins>
      <w:ins w:id="813" w:author="Chloé Bâtie" w:date="2024-09-25T13:27:00Z" w16du:dateUtc="2024-09-25T17:27:00Z">
        <w:r w:rsidR="00C83E67" w:rsidRPr="00657F35">
          <w:rPr>
            <w:noProof w:val="0"/>
          </w:rPr>
          <w:t xml:space="preserve"> individuals</w:t>
        </w:r>
      </w:ins>
      <w:ins w:id="814" w:author="Chloé Bâtie" w:date="2024-09-25T13:31:00Z" w16du:dateUtc="2024-09-25T17:31:00Z">
        <w:r w:rsidR="00657F35" w:rsidRPr="00657F35">
          <w:rPr>
            <w:noProof w:val="0"/>
          </w:rPr>
          <w:t xml:space="preserve">  </w:t>
        </w:r>
      </w:ins>
      <w:r w:rsidR="00657F35" w:rsidRPr="00657F35">
        <w:rPr>
          <w:noProof w:val="0"/>
        </w:rPr>
        <w:fldChar w:fldCharType="begin"/>
      </w:r>
      <w:r w:rsidR="003C0DBE">
        <w:rPr>
          <w:noProof w:val="0"/>
        </w:rPr>
        <w:instrText xml:space="preserve"> ADDIN ZOTERO_ITEM CSL_CITATION {"citationID":"PWeJzFJv","properties":{"formattedCitation":"(Brock, Kvasny, and Hales 2010)","plainCitation":"(Brock, Kvasny, and Hales 2010)","noteIndex":0},"citationItems":[{"id":2010,"uris":["http://zotero.org/users/8327014/items/XGNTIMRH"],"itemData":{"id":2010,"type":"article-journal","abstract":"The aim of this paper is to use cultural and technical capital as a sensitizing framework for exploring novel ways of thinking about information and communication technology and social inequalities. This paper takes a particular focus on three weblogs in which women of different ages, social classes, and races constructed discourses on Black womanhood. The participants employed their personal experiences, structural analyses of racism and sexism, media criticism, and aesthetic arguments about Black women's worth, beauty, and value to articulate their vision of Black womanhood. In earlier times, these conversations would have taken place in beauty salons, or other gendered spaces where these conversations could proceed unknown to broader society. In today's information society, these conversations have spilled over to the Internet. It is our contention that this phenomenon – the articulation of cultural capital mediated through technical prowess – is a strong argument against the deficit models of minority information and communication technology use promoted by digital divide research.","container-title":"Information, Communication &amp; Society","DOI":"10.1080/1369118X.2010.498897","ISSN":"1369-118X","issue":"7","note":"publisher: Routledge\n_eprint: https://doi.org/10.1080/1369118X.2010.498897","page":"1040-1059","source":"Taylor and Francis+NEJM","title":"Cultural Appropriations of Technical Capital: Black women, weblogs, and the digital divide","title-short":"Cultural Appropriations of Technical Capital","volume":"13","author":[{"family":"Brock","given":"André"},{"family":"Kvasny","given":"Lynette"},{"family":"Hales","given":"Kayla"}],"issued":{"date-parts":[["2010",10,1]]}}}],"schema":"https://github.com/citation-style-language/schema/raw/master/csl-citation.json"} </w:instrText>
      </w:r>
      <w:r w:rsidR="00657F35" w:rsidRPr="00657F35">
        <w:rPr>
          <w:noProof w:val="0"/>
        </w:rPr>
        <w:fldChar w:fldCharType="separate"/>
      </w:r>
      <w:r w:rsidR="003C0DBE" w:rsidRPr="003C0DBE">
        <w:t>(Brock, Kvasny, and Hales 2010)</w:t>
      </w:r>
      <w:r w:rsidR="00657F35" w:rsidRPr="00657F35">
        <w:rPr>
          <w:noProof w:val="0"/>
        </w:rPr>
        <w:fldChar w:fldCharType="end"/>
      </w:r>
      <w:ins w:id="815" w:author="Chloé Bâtie" w:date="2024-09-25T12:58:00Z" w16du:dateUtc="2024-09-25T16:58:00Z">
        <w:r w:rsidR="003576A9" w:rsidRPr="00657F35">
          <w:rPr>
            <w:noProof w:val="0"/>
          </w:rPr>
          <w:t xml:space="preserve">. </w:t>
        </w:r>
      </w:ins>
      <w:ins w:id="816" w:author="Chloé Bâtie" w:date="2024-09-25T13:27:00Z" w16du:dateUtc="2024-09-25T17:27:00Z">
        <w:r w:rsidR="00C83E67" w:rsidRPr="00657F35">
          <w:rPr>
            <w:noProof w:val="0"/>
          </w:rPr>
          <w:t>In particular</w:t>
        </w:r>
      </w:ins>
      <w:ins w:id="817" w:author="Chloé Bâtie" w:date="2024-09-25T12:58:00Z" w16du:dateUtc="2024-09-25T16:58:00Z">
        <w:r w:rsidR="003576A9" w:rsidRPr="00657F35">
          <w:rPr>
            <w:noProof w:val="0"/>
          </w:rPr>
          <w:t>, social capital refer</w:t>
        </w:r>
      </w:ins>
      <w:ins w:id="818" w:author="Chloé Bâtie" w:date="2024-09-25T13:01:00Z" w16du:dateUtc="2024-09-25T17:01:00Z">
        <w:r w:rsidR="003576A9" w:rsidRPr="00657F35">
          <w:rPr>
            <w:noProof w:val="0"/>
          </w:rPr>
          <w:t>s</w:t>
        </w:r>
      </w:ins>
      <w:ins w:id="819" w:author="Chloé Bâtie" w:date="2024-09-25T12:58:00Z" w16du:dateUtc="2024-09-25T16:58:00Z">
        <w:r w:rsidR="003576A9" w:rsidRPr="00657F35">
          <w:rPr>
            <w:noProof w:val="0"/>
          </w:rPr>
          <w:t xml:space="preserve"> to the </w:t>
        </w:r>
      </w:ins>
      <w:ins w:id="820" w:author="Chloé Bâtie" w:date="2024-09-25T12:59:00Z" w16du:dateUtc="2024-09-25T16:59:00Z">
        <w:r w:rsidR="003576A9" w:rsidRPr="00657F35">
          <w:rPr>
            <w:noProof w:val="0"/>
          </w:rPr>
          <w:t>set of resources that an individual can mobilize related to he</w:t>
        </w:r>
      </w:ins>
      <w:ins w:id="821" w:author="Chloé Bâtie" w:date="2024-09-25T13:00:00Z" w16du:dateUtc="2024-09-25T17:00:00Z">
        <w:r w:rsidR="003576A9" w:rsidRPr="00657F35">
          <w:rPr>
            <w:noProof w:val="0"/>
          </w:rPr>
          <w:t xml:space="preserve">/she permanent </w:t>
        </w:r>
      </w:ins>
      <w:ins w:id="822" w:author="Chloé Bâtie" w:date="2024-09-25T13:01:00Z" w16du:dateUtc="2024-09-25T17:01:00Z">
        <w:r w:rsidR="003576A9" w:rsidRPr="00657F35">
          <w:rPr>
            <w:noProof w:val="0"/>
          </w:rPr>
          <w:t xml:space="preserve">more or less </w:t>
        </w:r>
      </w:ins>
      <w:ins w:id="823" w:author="Chloé Bâtie" w:date="2024-09-25T13:39:00Z" w16du:dateUtc="2024-09-25T17:39:00Z">
        <w:r w:rsidR="008833B1" w:rsidRPr="00657F35">
          <w:rPr>
            <w:noProof w:val="0"/>
          </w:rPr>
          <w:t>institutionalized</w:t>
        </w:r>
      </w:ins>
      <w:ins w:id="824" w:author="Chloé Bâtie" w:date="2024-09-25T13:01:00Z" w16du:dateUtc="2024-09-25T17:01:00Z">
        <w:r w:rsidR="003576A9" w:rsidRPr="00657F35">
          <w:rPr>
            <w:noProof w:val="0"/>
          </w:rPr>
          <w:t xml:space="preserve"> </w:t>
        </w:r>
      </w:ins>
      <w:ins w:id="825" w:author="Chloé Bâtie" w:date="2024-09-25T13:00:00Z" w16du:dateUtc="2024-09-25T17:00:00Z">
        <w:r w:rsidR="003576A9" w:rsidRPr="00657F35">
          <w:rPr>
            <w:noProof w:val="0"/>
          </w:rPr>
          <w:t>relationship network</w:t>
        </w:r>
      </w:ins>
      <w:ins w:id="826" w:author="Chloé Bâtie" w:date="2024-09-25T13:30:00Z" w16du:dateUtc="2024-09-25T17:30:00Z">
        <w:r w:rsidR="00657F35" w:rsidRPr="00657F35">
          <w:rPr>
            <w:noProof w:val="0"/>
          </w:rPr>
          <w:t xml:space="preserve"> </w:t>
        </w:r>
      </w:ins>
      <w:r w:rsidR="00657F35" w:rsidRPr="00657F35">
        <w:rPr>
          <w:noProof w:val="0"/>
        </w:rPr>
        <w:fldChar w:fldCharType="begin"/>
      </w:r>
      <w:r w:rsidR="003C0DBE">
        <w:rPr>
          <w:noProof w:val="0"/>
        </w:rPr>
        <w:instrText xml:space="preserve"> ADDIN ZOTERO_ITEM CSL_CITATION {"citationID":"RebXMsbv","properties":{"formattedCitation":"(Bourdieu 1980)","plainCitation":"(Bourdieu 1980)","noteIndex":0},"citationItems":[{"id":2009,"uris":["http://zotero.org/users/8327014/items/5USGADRJ"],"itemData":{"id":2009,"type":"chapter","container-title":"Actes de la recherche en sciences sociales","language":"french","license":"free","note":"publisher: Persée - Portail des revues scientifiques en SHS","page":"2-3","source":"www.persee.fr","title":"Le capital social","URL":"https://www.persee.fr/doc/arss_0335-5322_1980_num_31_1_2069","volume":"31","author":[{"family":"Bourdieu","given":"Pierre"}],"accessed":{"date-parts":[["2024",9,25]]},"issued":{"date-parts":[["1980"]]}}}],"schema":"https://github.com/citation-style-language/schema/raw/master/csl-citation.json"} </w:instrText>
      </w:r>
      <w:r w:rsidR="00657F35" w:rsidRPr="00657F35">
        <w:rPr>
          <w:noProof w:val="0"/>
        </w:rPr>
        <w:fldChar w:fldCharType="separate"/>
      </w:r>
      <w:r w:rsidR="003C0DBE" w:rsidRPr="003C0DBE">
        <w:t>(Bourdieu 1980)</w:t>
      </w:r>
      <w:r w:rsidR="00657F35" w:rsidRPr="00657F35">
        <w:rPr>
          <w:noProof w:val="0"/>
        </w:rPr>
        <w:fldChar w:fldCharType="end"/>
      </w:r>
      <w:ins w:id="827" w:author="Chloé Bâtie" w:date="2024-09-25T13:27:00Z" w16du:dateUtc="2024-09-25T17:27:00Z">
        <w:r w:rsidR="00C83E67" w:rsidRPr="00657F35">
          <w:rPr>
            <w:noProof w:val="0"/>
          </w:rPr>
          <w:t>.</w:t>
        </w:r>
      </w:ins>
      <w:ins w:id="828" w:author="Chloé Bâtie" w:date="2024-09-25T13:22:00Z" w16du:dateUtc="2024-09-25T17:22:00Z">
        <w:r w:rsidR="00C83E67" w:rsidRPr="00657F35">
          <w:rPr>
            <w:noProof w:val="0"/>
          </w:rPr>
          <w:t xml:space="preserve"> </w:t>
        </w:r>
      </w:ins>
      <w:moveFromRangeStart w:id="829" w:author="Chloé Bâtie" w:date="2024-10-28T13:14:00Z" w:name="move181013695"/>
      <w:moveFrom w:id="830" w:author="Chloé Bâtie" w:date="2024-10-28T13:14:00Z" w16du:dateUtc="2024-10-28T17:14:00Z">
        <w:r w:rsidRPr="00657F35" w:rsidDel="008279EB">
          <w:rPr>
            <w:noProof w:val="0"/>
          </w:rPr>
          <w:t>More information can be found in Supplementary Material 3.</w:t>
        </w:r>
      </w:moveFrom>
      <w:moveFromRangeEnd w:id="829"/>
    </w:p>
    <w:p w14:paraId="2C9DED7E" w14:textId="6B650270" w:rsidR="00FB0447" w:rsidRPr="00657F35" w:rsidRDefault="00FB0447" w:rsidP="00125752">
      <w:pPr>
        <w:pStyle w:val="PCJtext"/>
        <w:rPr>
          <w:noProof w:val="0"/>
        </w:rPr>
      </w:pPr>
      <w:del w:id="831" w:author="Chloé Bâtie" w:date="2024-10-28T12:12:00Z" w16du:dateUtc="2024-10-28T16:12:00Z">
        <w:r w:rsidRPr="00657F35" w:rsidDel="00EA6130">
          <w:lastRenderedPageBreak/>
          <w:drawing>
            <wp:inline distT="0" distB="0" distL="0" distR="0" wp14:anchorId="6D6E44DA" wp14:editId="6C9D8856">
              <wp:extent cx="5727700" cy="3134995"/>
              <wp:effectExtent l="0" t="0" r="635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3134995"/>
                      </a:xfrm>
                      <a:prstGeom prst="rect">
                        <a:avLst/>
                      </a:prstGeom>
                    </pic:spPr>
                  </pic:pic>
                </a:graphicData>
              </a:graphic>
            </wp:inline>
          </w:drawing>
        </w:r>
      </w:del>
    </w:p>
    <w:p w14:paraId="656FA24F" w14:textId="729F8EEA" w:rsidR="00EA6130" w:rsidRDefault="00A70F4F" w:rsidP="00A70F4F">
      <w:pPr>
        <w:pStyle w:val="PCJFigure"/>
        <w:rPr>
          <w:ins w:id="832" w:author="Chloé Bâtie" w:date="2024-10-28T12:12:00Z" w16du:dateUtc="2024-10-28T16:12:00Z"/>
          <w:noProof w:val="0"/>
          <w:lang w:val="en-US"/>
        </w:rPr>
      </w:pPr>
      <w:ins w:id="833" w:author="Chloé Bâtie" w:date="2024-10-28T12:57:00Z" w16du:dateUtc="2024-10-28T16:57:00Z">
        <w:r>
          <w:rPr>
            <w:lang w:val="en-US"/>
          </w:rPr>
          <w:drawing>
            <wp:inline distT="0" distB="0" distL="0" distR="0" wp14:anchorId="15E002D9" wp14:editId="13D5D134">
              <wp:extent cx="5374257" cy="3066415"/>
              <wp:effectExtent l="0" t="0" r="0" b="635"/>
              <wp:docPr id="17782569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5418"/>
                      <a:stretch/>
                    </pic:blipFill>
                    <pic:spPr bwMode="auto">
                      <a:xfrm>
                        <a:off x="0" y="0"/>
                        <a:ext cx="5387081" cy="3073732"/>
                      </a:xfrm>
                      <a:prstGeom prst="rect">
                        <a:avLst/>
                      </a:prstGeom>
                      <a:noFill/>
                      <a:ln>
                        <a:noFill/>
                      </a:ln>
                      <a:extLst>
                        <a:ext uri="{53640926-AAD7-44D8-BBD7-CCE9431645EC}">
                          <a14:shadowObscured xmlns:a14="http://schemas.microsoft.com/office/drawing/2010/main"/>
                        </a:ext>
                      </a:extLst>
                    </pic:spPr>
                  </pic:pic>
                </a:graphicData>
              </a:graphic>
            </wp:inline>
          </w:drawing>
        </w:r>
      </w:ins>
    </w:p>
    <w:p w14:paraId="17BFC739" w14:textId="77777777" w:rsidR="00EA6130" w:rsidRDefault="00EA6130" w:rsidP="00FB0447">
      <w:pPr>
        <w:pStyle w:val="PCJFigure"/>
        <w:rPr>
          <w:ins w:id="834" w:author="Chloé Bâtie" w:date="2024-10-28T12:12:00Z" w16du:dateUtc="2024-10-28T16:12:00Z"/>
          <w:noProof w:val="0"/>
          <w:lang w:val="en-US"/>
        </w:rPr>
      </w:pPr>
    </w:p>
    <w:p w14:paraId="6068DE74" w14:textId="2DB681D6" w:rsidR="00FB0447" w:rsidRPr="00657F35" w:rsidRDefault="00FB0447" w:rsidP="00FB0447">
      <w:pPr>
        <w:pStyle w:val="PCJFigure"/>
        <w:rPr>
          <w:noProof w:val="0"/>
          <w:lang w:val="en-US"/>
        </w:rPr>
      </w:pPr>
      <w:r w:rsidRPr="00657F35">
        <w:rPr>
          <w:noProof w:val="0"/>
          <w:lang w:val="en-US"/>
        </w:rPr>
        <w:t>Figure 3: Categories of key stakeholders (n=30) involved in the antibiotics and alternative feed additives value chain from focus group discussion (n=12) and semi-structured interviews (n=39), 2020-2021, Vietnam.</w:t>
      </w:r>
    </w:p>
    <w:p w14:paraId="322AE37B" w14:textId="7F7B8580" w:rsidR="00FB0447" w:rsidRPr="002E4672" w:rsidDel="00A304B8" w:rsidRDefault="008E1D87">
      <w:pPr>
        <w:pStyle w:val="PCJcaptionfigure"/>
        <w:rPr>
          <w:del w:id="835" w:author="Chloé Bâtie" w:date="2024-09-20T13:27:00Z" w16du:dateUtc="2024-09-20T17:27:00Z"/>
          <w:noProof w:val="0"/>
          <w:sz w:val="18"/>
          <w:szCs w:val="20"/>
          <w:rPrChange w:id="836" w:author="Chloé Bâtie" w:date="2024-12-12T16:57:00Z" w16du:dateUtc="2024-12-12T21:57:00Z">
            <w:rPr>
              <w:del w:id="837" w:author="Chloé Bâtie" w:date="2024-09-20T13:27:00Z" w16du:dateUtc="2024-09-20T17:27:00Z"/>
              <w:noProof w:val="0"/>
            </w:rPr>
          </w:rPrChange>
        </w:rPr>
      </w:pPr>
      <w:ins w:id="838" w:author="Chloé Bâtie" w:date="2024-09-20T18:06:00Z" w16du:dateUtc="2024-09-20T22:06:00Z">
        <w:r w:rsidRPr="002E4672">
          <w:rPr>
            <w:sz w:val="18"/>
            <w:szCs w:val="20"/>
            <w:rPrChange w:id="839" w:author="Chloé Bâtie" w:date="2024-12-12T16:57:00Z" w16du:dateUtc="2024-12-12T21:57:00Z">
              <w:rPr/>
            </w:rPrChange>
          </w:rPr>
          <w:t>Agencies level 1 and 2: local drugstores</w:t>
        </w:r>
      </w:ins>
      <w:ins w:id="840" w:author="Chloé Bâtie" w:date="2024-12-12T15:54:00Z" w16du:dateUtc="2024-12-12T20:54:00Z">
        <w:r w:rsidR="00660AB8" w:rsidRPr="002E4672">
          <w:rPr>
            <w:sz w:val="18"/>
            <w:szCs w:val="20"/>
            <w:rPrChange w:id="841" w:author="Chloé Bâtie" w:date="2024-12-12T16:57:00Z" w16du:dateUtc="2024-12-12T21:57:00Z">
              <w:rPr/>
            </w:rPrChange>
          </w:rPr>
          <w:t xml:space="preserve">; </w:t>
        </w:r>
      </w:ins>
      <w:del w:id="842" w:author="Chloé Bâtie" w:date="2024-09-20T13:27:00Z" w16du:dateUtc="2024-09-20T17:27:00Z">
        <w:r w:rsidR="00FB0447" w:rsidRPr="002E4672" w:rsidDel="00A304B8">
          <w:rPr>
            <w:sz w:val="18"/>
            <w:szCs w:val="20"/>
            <w:rPrChange w:id="843" w:author="Chloé Bâtie" w:date="2024-12-12T16:57:00Z" w16du:dateUtc="2024-12-12T21:57:00Z">
              <w:rPr/>
            </w:rPrChange>
          </w:rPr>
          <w:delText xml:space="preserve">Actors belonged to public sector (orange), international partners (green), and private sector (blue). </w:delText>
        </w:r>
      </w:del>
      <w:ins w:id="844" w:author="Chloé Bâtie" w:date="2024-12-12T15:54:00Z" w16du:dateUtc="2024-12-12T20:54:00Z">
        <w:r w:rsidR="00660AB8" w:rsidRPr="002E4672">
          <w:rPr>
            <w:sz w:val="18"/>
            <w:szCs w:val="20"/>
            <w:rPrChange w:id="845" w:author="Chloé Bâtie" w:date="2024-12-12T16:57:00Z" w16du:dateUtc="2024-12-12T21:57:00Z">
              <w:rPr/>
            </w:rPrChange>
          </w:rPr>
          <w:t>p</w:t>
        </w:r>
      </w:ins>
      <w:ins w:id="846" w:author="Chloé Bâtie" w:date="2024-09-24T15:49:00Z" w16du:dateUtc="2024-09-24T19:49:00Z">
        <w:r w:rsidR="00C1505F" w:rsidRPr="002E4672">
          <w:rPr>
            <w:sz w:val="18"/>
            <w:szCs w:val="20"/>
            <w:rPrChange w:id="847" w:author="Chloé Bâtie" w:date="2024-12-12T16:57:00Z" w16du:dateUtc="2024-12-12T21:57:00Z">
              <w:rPr/>
            </w:rPrChange>
          </w:rPr>
          <w:t xml:space="preserve">rivate veterinarians: </w:t>
        </w:r>
      </w:ins>
      <w:ins w:id="848" w:author="Chloé Bâtie" w:date="2024-09-24T15:50:00Z" w16du:dateUtc="2024-09-24T19:50:00Z">
        <w:r w:rsidR="00C1505F" w:rsidRPr="002E4672">
          <w:rPr>
            <w:sz w:val="18"/>
            <w:szCs w:val="20"/>
            <w:rPrChange w:id="849" w:author="Chloé Bâtie" w:date="2024-12-12T16:57:00Z" w16du:dateUtc="2024-12-12T21:57:00Z">
              <w:rPr/>
            </w:rPrChange>
          </w:rPr>
          <w:t>stakeholder called veter</w:t>
        </w:r>
      </w:ins>
      <w:ins w:id="850" w:author="Chloé Bâtie" w:date="2024-09-24T15:51:00Z" w16du:dateUtc="2024-09-24T19:51:00Z">
        <w:r w:rsidR="00C1505F" w:rsidRPr="002E4672">
          <w:rPr>
            <w:sz w:val="18"/>
            <w:szCs w:val="20"/>
            <w:rPrChange w:id="851" w:author="Chloé Bâtie" w:date="2024-12-12T16:57:00Z" w16du:dateUtc="2024-12-12T21:57:00Z">
              <w:rPr/>
            </w:rPrChange>
          </w:rPr>
          <w:t>inarian by other participants or himself, with a university, college degree, or experiences in veterinary</w:t>
        </w:r>
      </w:ins>
      <w:ins w:id="852" w:author="Chloé Bâtie" w:date="2024-09-24T15:52:00Z" w16du:dateUtc="2024-09-24T19:52:00Z">
        <w:r w:rsidR="00C1505F" w:rsidRPr="002E4672">
          <w:rPr>
            <w:sz w:val="18"/>
            <w:szCs w:val="20"/>
            <w:rPrChange w:id="853" w:author="Chloé Bâtie" w:date="2024-12-12T16:57:00Z" w16du:dateUtc="2024-12-12T21:57:00Z">
              <w:rPr/>
            </w:rPrChange>
          </w:rPr>
          <w:t xml:space="preserve"> medicine</w:t>
        </w:r>
      </w:ins>
      <w:ins w:id="854" w:author="Chloé Bâtie" w:date="2024-12-12T15:54:00Z" w16du:dateUtc="2024-12-12T20:54:00Z">
        <w:r w:rsidR="00660AB8" w:rsidRPr="002E4672">
          <w:rPr>
            <w:sz w:val="18"/>
            <w:szCs w:val="20"/>
            <w:rPrChange w:id="855" w:author="Chloé Bâtie" w:date="2024-12-12T16:57:00Z" w16du:dateUtc="2024-12-12T21:57:00Z">
              <w:rPr/>
            </w:rPrChange>
          </w:rPr>
          <w:t>;</w:t>
        </w:r>
      </w:ins>
      <w:ins w:id="856" w:author="Chloé Bâtie" w:date="2024-09-24T15:52:00Z" w16du:dateUtc="2024-09-24T19:52:00Z">
        <w:r w:rsidR="00C1505F" w:rsidRPr="002E4672">
          <w:rPr>
            <w:sz w:val="18"/>
            <w:szCs w:val="20"/>
            <w:rPrChange w:id="857" w:author="Chloé Bâtie" w:date="2024-12-12T16:57:00Z" w16du:dateUtc="2024-12-12T21:57:00Z">
              <w:rPr/>
            </w:rPrChange>
          </w:rPr>
          <w:t xml:space="preserve"> </w:t>
        </w:r>
      </w:ins>
      <w:ins w:id="858" w:author="Chloé Bâtie" w:date="2024-12-12T15:54:00Z" w16du:dateUtc="2024-12-12T20:54:00Z">
        <w:r w:rsidR="00660AB8" w:rsidRPr="002E4672">
          <w:rPr>
            <w:sz w:val="18"/>
            <w:szCs w:val="20"/>
            <w:rPrChange w:id="859" w:author="Chloé Bâtie" w:date="2024-12-12T16:57:00Z" w16du:dateUtc="2024-12-12T21:57:00Z">
              <w:rPr/>
            </w:rPrChange>
          </w:rPr>
          <w:t>c</w:t>
        </w:r>
      </w:ins>
      <w:ins w:id="860" w:author="Chloé Bâtie" w:date="2024-09-24T15:52:00Z" w16du:dateUtc="2024-09-24T19:52:00Z">
        <w:r w:rsidR="00C1505F" w:rsidRPr="002E4672">
          <w:rPr>
            <w:sz w:val="18"/>
            <w:szCs w:val="20"/>
            <w:rPrChange w:id="861" w:author="Chloé Bâtie" w:date="2024-12-12T16:57:00Z" w16du:dateUtc="2024-12-12T21:57:00Z">
              <w:rPr/>
            </w:rPrChange>
          </w:rPr>
          <w:t>ompany technician: stakeholders holding a technical degree in the relevant field of expertise and working</w:t>
        </w:r>
      </w:ins>
      <w:ins w:id="862" w:author="Chloé Bâtie" w:date="2024-09-24T15:53:00Z" w16du:dateUtc="2024-09-24T19:53:00Z">
        <w:r w:rsidR="00C1505F" w:rsidRPr="002E4672">
          <w:rPr>
            <w:sz w:val="18"/>
            <w:szCs w:val="20"/>
            <w:rPrChange w:id="863" w:author="Chloé Bâtie" w:date="2024-12-12T16:57:00Z" w16du:dateUtc="2024-12-12T21:57:00Z">
              <w:rPr/>
            </w:rPrChange>
          </w:rPr>
          <w:t xml:space="preserve"> for a company</w:t>
        </w:r>
      </w:ins>
      <w:ins w:id="864" w:author="Chloé Bâtie" w:date="2024-12-12T15:54:00Z" w16du:dateUtc="2024-12-12T20:54:00Z">
        <w:r w:rsidR="00660AB8" w:rsidRPr="002E4672">
          <w:rPr>
            <w:sz w:val="18"/>
            <w:szCs w:val="20"/>
            <w:rPrChange w:id="865" w:author="Chloé Bâtie" w:date="2024-12-12T16:57:00Z" w16du:dateUtc="2024-12-12T21:57:00Z">
              <w:rPr/>
            </w:rPrChange>
          </w:rPr>
          <w:t>; c</w:t>
        </w:r>
      </w:ins>
      <w:ins w:id="866" w:author="Chloé Bâtie" w:date="2024-10-28T13:16:00Z" w16du:dateUtc="2024-10-28T17:16:00Z">
        <w:r w:rsidR="008279EB" w:rsidRPr="002E4672">
          <w:rPr>
            <w:sz w:val="18"/>
            <w:szCs w:val="20"/>
            <w:rPrChange w:id="867" w:author="Chloé Bâtie" w:date="2024-12-12T16:57:00Z" w16du:dateUtc="2024-12-12T21:57:00Z">
              <w:rPr/>
            </w:rPrChange>
          </w:rPr>
          <w:t>ompany veterinarian: veterinarian employed by a company</w:t>
        </w:r>
      </w:ins>
      <w:ins w:id="868" w:author="Chloé Bâtie" w:date="2024-12-12T15:54:00Z" w16du:dateUtc="2024-12-12T20:54:00Z">
        <w:r w:rsidR="00660AB8" w:rsidRPr="002E4672">
          <w:rPr>
            <w:sz w:val="18"/>
            <w:szCs w:val="20"/>
            <w:rPrChange w:id="869" w:author="Chloé Bâtie" w:date="2024-12-12T16:57:00Z" w16du:dateUtc="2024-12-12T21:57:00Z">
              <w:rPr/>
            </w:rPrChange>
          </w:rPr>
          <w:t>;</w:t>
        </w:r>
      </w:ins>
      <w:ins w:id="870" w:author="Chloé Bâtie" w:date="2024-10-28T13:16:00Z" w16du:dateUtc="2024-10-28T17:16:00Z">
        <w:r w:rsidR="008279EB" w:rsidRPr="002E4672">
          <w:rPr>
            <w:sz w:val="18"/>
            <w:szCs w:val="20"/>
            <w:rPrChange w:id="871" w:author="Chloé Bâtie" w:date="2024-12-12T16:57:00Z" w16du:dateUtc="2024-12-12T21:57:00Z">
              <w:rPr/>
            </w:rPrChange>
          </w:rPr>
          <w:t xml:space="preserve"> </w:t>
        </w:r>
      </w:ins>
      <w:ins w:id="872" w:author="Chloé Bâtie" w:date="2024-12-12T15:54:00Z" w16du:dateUtc="2024-12-12T20:54:00Z">
        <w:r w:rsidR="00660AB8" w:rsidRPr="002E4672">
          <w:rPr>
            <w:sz w:val="18"/>
            <w:szCs w:val="20"/>
            <w:rPrChange w:id="873" w:author="Chloé Bâtie" w:date="2024-12-12T16:57:00Z" w16du:dateUtc="2024-12-12T21:57:00Z">
              <w:rPr/>
            </w:rPrChange>
          </w:rPr>
          <w:t>c</w:t>
        </w:r>
      </w:ins>
      <w:ins w:id="874" w:author="Chloé Bâtie" w:date="2024-09-24T15:53:00Z" w16du:dateUtc="2024-09-24T19:53:00Z">
        <w:r w:rsidR="00C1505F" w:rsidRPr="002E4672">
          <w:rPr>
            <w:sz w:val="18"/>
            <w:szCs w:val="20"/>
            <w:rPrChange w:id="875" w:author="Chloé Bâtie" w:date="2024-12-12T16:57:00Z" w16du:dateUtc="2024-12-12T21:57:00Z">
              <w:rPr/>
            </w:rPrChange>
          </w:rPr>
          <w:t>ommunal veterinarian: stakeholders mandated by the government to report diseases outbreak and manage vaccination programs</w:t>
        </w:r>
      </w:ins>
      <w:ins w:id="876" w:author="Chloé Bâtie" w:date="2024-09-24T15:54:00Z" w16du:dateUtc="2024-09-24T19:54:00Z">
        <w:r w:rsidR="00C1505F" w:rsidRPr="002E4672">
          <w:rPr>
            <w:sz w:val="18"/>
            <w:szCs w:val="20"/>
            <w:rPrChange w:id="877" w:author="Chloé Bâtie" w:date="2024-12-12T16:57:00Z" w16du:dateUtc="2024-12-12T21:57:00Z">
              <w:rPr/>
            </w:rPrChange>
          </w:rPr>
          <w:t>.</w:t>
        </w:r>
      </w:ins>
      <w:ins w:id="878" w:author="Chloé Bâtie" w:date="2024-09-24T15:51:00Z" w16du:dateUtc="2024-09-24T19:51:00Z">
        <w:r w:rsidR="00C1505F" w:rsidRPr="002E4672">
          <w:rPr>
            <w:sz w:val="18"/>
            <w:szCs w:val="20"/>
            <w:rPrChange w:id="879" w:author="Chloé Bâtie" w:date="2024-12-12T16:57:00Z" w16du:dateUtc="2024-12-12T21:57:00Z">
              <w:rPr/>
            </w:rPrChange>
          </w:rPr>
          <w:t xml:space="preserve"> </w:t>
        </w:r>
      </w:ins>
    </w:p>
    <w:p w14:paraId="75980230" w14:textId="77777777" w:rsidR="00C60BBC" w:rsidRPr="00657F35" w:rsidRDefault="00C60BBC">
      <w:pPr>
        <w:rPr>
          <w:rFonts w:ascii="Source Sans Pro" w:eastAsia="Times New Roman" w:hAnsi="Source Sans Pro" w:cs="Calibri (Corps)"/>
          <w:b/>
          <w:bCs/>
          <w:sz w:val="20"/>
          <w:lang w:eastAsia="fr-FR"/>
        </w:rPr>
        <w:pPrChange w:id="880" w:author="Chloé Bâtie" w:date="2024-12-12T16:56:00Z" w16du:dateUtc="2024-12-12T21:56:00Z">
          <w:pPr>
            <w:jc w:val="left"/>
          </w:pPr>
        </w:pPrChange>
      </w:pPr>
      <w:r w:rsidRPr="00657F35">
        <w:rPr>
          <w:b/>
          <w:bCs/>
        </w:rPr>
        <w:br w:type="page"/>
      </w:r>
    </w:p>
    <w:p w14:paraId="6CD08520" w14:textId="42E814BB" w:rsidR="00FB0447" w:rsidRPr="00657F35" w:rsidRDefault="00FB0447" w:rsidP="00FB0447">
      <w:pPr>
        <w:pStyle w:val="PCJtablelegend"/>
        <w:rPr>
          <w:noProof w:val="0"/>
        </w:rPr>
      </w:pPr>
      <w:r w:rsidRPr="00657F35">
        <w:rPr>
          <w:b/>
          <w:bCs/>
          <w:noProof w:val="0"/>
        </w:rPr>
        <w:lastRenderedPageBreak/>
        <w:t>Table 2:</w:t>
      </w:r>
      <w:r w:rsidRPr="00657F35">
        <w:rPr>
          <w:noProof w:val="0"/>
        </w:rPr>
        <w:t xml:space="preserve"> Classification of the stakeholders of the veterinary drug value chain interviewed according to their level of legitimacy, resources, connections regarding new regulations on the progressive ban of </w:t>
      </w:r>
      <w:ins w:id="881" w:author="Chloé Bâtie" w:date="2024-09-20T17:07:00Z" w16du:dateUtc="2024-09-20T21:07:00Z">
        <w:r w:rsidR="00A819EC" w:rsidRPr="00657F35">
          <w:rPr>
            <w:noProof w:val="0"/>
          </w:rPr>
          <w:t>antibiotics</w:t>
        </w:r>
      </w:ins>
      <w:del w:id="882" w:author="Chloé Bâtie" w:date="2024-09-20T17:07:00Z" w16du:dateUtc="2024-09-20T21:07:00Z">
        <w:r w:rsidRPr="00657F35" w:rsidDel="00A819EC">
          <w:rPr>
            <w:noProof w:val="0"/>
          </w:rPr>
          <w:delText>AB</w:delText>
        </w:r>
      </w:del>
      <w:r w:rsidRPr="00657F35">
        <w:rPr>
          <w:noProof w:val="0"/>
        </w:rPr>
        <w:t xml:space="preserve"> in the feed (n°13/2020/ND-CP) and mandatory prescription (n°122020TT-BNNPTNT), 2021, Vietnam. </w:t>
      </w:r>
    </w:p>
    <w:tbl>
      <w:tblPr>
        <w:tblW w:w="0" w:type="auto"/>
        <w:jc w:val="center"/>
        <w:tblCellMar>
          <w:left w:w="70" w:type="dxa"/>
          <w:right w:w="70" w:type="dxa"/>
        </w:tblCellMar>
        <w:tblLook w:val="04A0" w:firstRow="1" w:lastRow="0" w:firstColumn="1" w:lastColumn="0" w:noHBand="0" w:noVBand="1"/>
      </w:tblPr>
      <w:tblGrid>
        <w:gridCol w:w="3971"/>
        <w:gridCol w:w="1096"/>
        <w:gridCol w:w="1007"/>
        <w:gridCol w:w="1196"/>
      </w:tblGrid>
      <w:tr w:rsidR="00FB0447" w:rsidRPr="00657F35" w14:paraId="22B3FCF9" w14:textId="77777777" w:rsidTr="00FB0447">
        <w:trPr>
          <w:trHeight w:val="20"/>
          <w:jc w:val="center"/>
        </w:trPr>
        <w:tc>
          <w:tcPr>
            <w:tcW w:w="3971" w:type="dxa"/>
            <w:tcBorders>
              <w:top w:val="nil"/>
              <w:left w:val="nil"/>
              <w:bottom w:val="single" w:sz="4" w:space="0" w:color="auto"/>
              <w:right w:val="nil"/>
            </w:tcBorders>
            <w:shd w:val="clear" w:color="auto" w:fill="auto"/>
            <w:hideMark/>
          </w:tcPr>
          <w:p w14:paraId="50C8065F" w14:textId="77777777" w:rsidR="00FB0447" w:rsidRPr="00657F35" w:rsidRDefault="00FB0447" w:rsidP="00A250D1">
            <w:pPr>
              <w:rPr>
                <w:rFonts w:eastAsia="Times New Roman" w:cs="Times New Roman"/>
                <w:b/>
                <w:bCs/>
                <w:color w:val="000000"/>
                <w:sz w:val="20"/>
                <w:szCs w:val="20"/>
                <w:lang w:eastAsia="fr-FR"/>
              </w:rPr>
            </w:pPr>
            <w:r w:rsidRPr="00657F35">
              <w:rPr>
                <w:rFonts w:eastAsia="Times New Roman" w:cs="Times New Roman"/>
                <w:b/>
                <w:bCs/>
                <w:color w:val="000000"/>
                <w:sz w:val="20"/>
                <w:szCs w:val="20"/>
                <w:lang w:eastAsia="fr-FR"/>
              </w:rPr>
              <w:t>Stakeholders</w:t>
            </w:r>
          </w:p>
        </w:tc>
        <w:tc>
          <w:tcPr>
            <w:tcW w:w="0" w:type="auto"/>
            <w:tcBorders>
              <w:top w:val="nil"/>
              <w:left w:val="nil"/>
              <w:bottom w:val="single" w:sz="4" w:space="0" w:color="auto"/>
              <w:right w:val="nil"/>
            </w:tcBorders>
            <w:shd w:val="clear" w:color="auto" w:fill="auto"/>
            <w:noWrap/>
            <w:hideMark/>
          </w:tcPr>
          <w:p w14:paraId="24A95A62" w14:textId="77777777" w:rsidR="00FB0447" w:rsidRPr="00657F35" w:rsidRDefault="00FB0447" w:rsidP="00A250D1">
            <w:pPr>
              <w:rPr>
                <w:rFonts w:eastAsia="Times New Roman" w:cs="Times New Roman"/>
                <w:b/>
                <w:bCs/>
                <w:color w:val="000000"/>
                <w:sz w:val="20"/>
                <w:szCs w:val="20"/>
                <w:lang w:eastAsia="fr-FR"/>
              </w:rPr>
            </w:pPr>
            <w:r w:rsidRPr="00657F35">
              <w:rPr>
                <w:rFonts w:eastAsia="Times New Roman" w:cs="Times New Roman"/>
                <w:b/>
                <w:bCs/>
                <w:color w:val="000000"/>
                <w:sz w:val="20"/>
                <w:szCs w:val="20"/>
                <w:lang w:eastAsia="fr-FR"/>
              </w:rPr>
              <w:t>Legitimacy</w:t>
            </w:r>
          </w:p>
        </w:tc>
        <w:tc>
          <w:tcPr>
            <w:tcW w:w="0" w:type="auto"/>
            <w:tcBorders>
              <w:top w:val="nil"/>
              <w:left w:val="nil"/>
              <w:bottom w:val="single" w:sz="4" w:space="0" w:color="auto"/>
              <w:right w:val="nil"/>
            </w:tcBorders>
            <w:shd w:val="clear" w:color="auto" w:fill="auto"/>
            <w:noWrap/>
            <w:hideMark/>
          </w:tcPr>
          <w:p w14:paraId="0FFD1C59" w14:textId="77777777" w:rsidR="00FB0447" w:rsidRPr="00657F35" w:rsidRDefault="00FB0447" w:rsidP="00A250D1">
            <w:pPr>
              <w:rPr>
                <w:rFonts w:eastAsia="Times New Roman" w:cs="Times New Roman"/>
                <w:b/>
                <w:bCs/>
                <w:color w:val="000000"/>
                <w:sz w:val="20"/>
                <w:szCs w:val="20"/>
                <w:lang w:eastAsia="fr-FR"/>
              </w:rPr>
            </w:pPr>
            <w:r w:rsidRPr="00657F35">
              <w:rPr>
                <w:rFonts w:eastAsia="Times New Roman" w:cs="Times New Roman"/>
                <w:b/>
                <w:bCs/>
                <w:color w:val="000000"/>
                <w:sz w:val="20"/>
                <w:szCs w:val="20"/>
                <w:lang w:eastAsia="fr-FR"/>
              </w:rPr>
              <w:t>Resources</w:t>
            </w:r>
          </w:p>
        </w:tc>
        <w:tc>
          <w:tcPr>
            <w:tcW w:w="0" w:type="auto"/>
            <w:tcBorders>
              <w:top w:val="nil"/>
              <w:left w:val="nil"/>
              <w:bottom w:val="single" w:sz="4" w:space="0" w:color="auto"/>
              <w:right w:val="nil"/>
            </w:tcBorders>
            <w:shd w:val="clear" w:color="auto" w:fill="auto"/>
            <w:noWrap/>
            <w:hideMark/>
          </w:tcPr>
          <w:p w14:paraId="7C354564" w14:textId="77777777" w:rsidR="00FB0447" w:rsidRPr="00657F35" w:rsidRDefault="00FB0447" w:rsidP="00A250D1">
            <w:pPr>
              <w:rPr>
                <w:rFonts w:eastAsia="Times New Roman" w:cs="Times New Roman"/>
                <w:b/>
                <w:bCs/>
                <w:color w:val="000000"/>
                <w:sz w:val="20"/>
                <w:szCs w:val="20"/>
                <w:lang w:eastAsia="fr-FR"/>
              </w:rPr>
            </w:pPr>
            <w:r w:rsidRPr="00657F35">
              <w:rPr>
                <w:rFonts w:eastAsia="Times New Roman" w:cs="Times New Roman"/>
                <w:b/>
                <w:bCs/>
                <w:color w:val="000000"/>
                <w:sz w:val="20"/>
                <w:szCs w:val="20"/>
                <w:lang w:eastAsia="fr-FR"/>
              </w:rPr>
              <w:t>Connections</w:t>
            </w:r>
          </w:p>
        </w:tc>
      </w:tr>
      <w:tr w:rsidR="00FB0447" w:rsidRPr="00657F35" w14:paraId="5BF31C1B" w14:textId="77777777" w:rsidTr="00FB0447">
        <w:trPr>
          <w:trHeight w:val="20"/>
          <w:jc w:val="center"/>
        </w:trPr>
        <w:tc>
          <w:tcPr>
            <w:tcW w:w="3971" w:type="dxa"/>
            <w:tcBorders>
              <w:top w:val="single" w:sz="4" w:space="0" w:color="auto"/>
              <w:left w:val="nil"/>
              <w:bottom w:val="nil"/>
              <w:right w:val="nil"/>
            </w:tcBorders>
            <w:shd w:val="clear" w:color="auto" w:fill="auto"/>
            <w:noWrap/>
            <w:hideMark/>
          </w:tcPr>
          <w:p w14:paraId="6DFCA8CE" w14:textId="77777777" w:rsidR="00FB0447" w:rsidRPr="00657F35" w:rsidRDefault="00FB0447" w:rsidP="00A250D1">
            <w:pPr>
              <w:rPr>
                <w:rFonts w:eastAsia="Times New Roman" w:cs="Times New Roman"/>
                <w:b/>
                <w:bCs/>
                <w:color w:val="000000"/>
                <w:sz w:val="20"/>
                <w:szCs w:val="20"/>
                <w:lang w:eastAsia="fr-FR"/>
              </w:rPr>
            </w:pPr>
            <w:r w:rsidRPr="00657F35">
              <w:rPr>
                <w:rFonts w:eastAsia="Times New Roman" w:cs="Times New Roman"/>
                <w:b/>
                <w:bCs/>
                <w:color w:val="000000"/>
                <w:sz w:val="20"/>
                <w:szCs w:val="20"/>
                <w:lang w:eastAsia="fr-FR"/>
              </w:rPr>
              <w:t>Public sector</w:t>
            </w:r>
          </w:p>
        </w:tc>
        <w:tc>
          <w:tcPr>
            <w:tcW w:w="0" w:type="auto"/>
            <w:tcBorders>
              <w:top w:val="single" w:sz="4" w:space="0" w:color="auto"/>
              <w:left w:val="nil"/>
              <w:bottom w:val="nil"/>
              <w:right w:val="nil"/>
            </w:tcBorders>
            <w:shd w:val="clear" w:color="auto" w:fill="auto"/>
            <w:noWrap/>
            <w:hideMark/>
          </w:tcPr>
          <w:p w14:paraId="10E4EA90" w14:textId="77777777" w:rsidR="00FB0447" w:rsidRPr="00657F35" w:rsidRDefault="00FB0447" w:rsidP="00A250D1">
            <w:pPr>
              <w:rPr>
                <w:rFonts w:eastAsia="Times New Roman" w:cs="Times New Roman"/>
                <w:b/>
                <w:bCs/>
                <w:color w:val="000000"/>
                <w:sz w:val="20"/>
                <w:szCs w:val="20"/>
                <w:lang w:eastAsia="fr-FR"/>
              </w:rPr>
            </w:pPr>
          </w:p>
        </w:tc>
        <w:tc>
          <w:tcPr>
            <w:tcW w:w="0" w:type="auto"/>
            <w:tcBorders>
              <w:top w:val="single" w:sz="4" w:space="0" w:color="auto"/>
              <w:left w:val="nil"/>
              <w:bottom w:val="nil"/>
              <w:right w:val="nil"/>
            </w:tcBorders>
            <w:shd w:val="clear" w:color="auto" w:fill="auto"/>
            <w:noWrap/>
            <w:hideMark/>
          </w:tcPr>
          <w:p w14:paraId="39075660" w14:textId="77777777" w:rsidR="00FB0447" w:rsidRPr="00657F35" w:rsidRDefault="00FB0447" w:rsidP="00A250D1">
            <w:pPr>
              <w:rPr>
                <w:rFonts w:eastAsia="Times New Roman" w:cs="Times New Roman"/>
                <w:sz w:val="20"/>
                <w:szCs w:val="20"/>
                <w:lang w:eastAsia="fr-FR"/>
              </w:rPr>
            </w:pPr>
          </w:p>
        </w:tc>
        <w:tc>
          <w:tcPr>
            <w:tcW w:w="0" w:type="auto"/>
            <w:tcBorders>
              <w:top w:val="single" w:sz="4" w:space="0" w:color="auto"/>
              <w:left w:val="nil"/>
              <w:bottom w:val="nil"/>
              <w:right w:val="nil"/>
            </w:tcBorders>
            <w:shd w:val="clear" w:color="auto" w:fill="auto"/>
            <w:noWrap/>
            <w:hideMark/>
          </w:tcPr>
          <w:p w14:paraId="69898653" w14:textId="77777777" w:rsidR="00FB0447" w:rsidRPr="00657F35" w:rsidRDefault="00FB0447" w:rsidP="00A250D1">
            <w:pPr>
              <w:rPr>
                <w:rFonts w:eastAsia="Times New Roman" w:cs="Times New Roman"/>
                <w:sz w:val="20"/>
                <w:szCs w:val="20"/>
                <w:lang w:eastAsia="fr-FR"/>
              </w:rPr>
            </w:pPr>
          </w:p>
        </w:tc>
      </w:tr>
      <w:tr w:rsidR="00FB0447" w:rsidRPr="00657F35" w14:paraId="48980C22" w14:textId="77777777" w:rsidTr="00FB0447">
        <w:trPr>
          <w:trHeight w:val="20"/>
          <w:jc w:val="center"/>
        </w:trPr>
        <w:tc>
          <w:tcPr>
            <w:tcW w:w="3971" w:type="dxa"/>
            <w:tcBorders>
              <w:top w:val="nil"/>
              <w:left w:val="nil"/>
              <w:bottom w:val="nil"/>
              <w:right w:val="nil"/>
            </w:tcBorders>
            <w:shd w:val="clear" w:color="auto" w:fill="auto"/>
            <w:noWrap/>
            <w:hideMark/>
          </w:tcPr>
          <w:p w14:paraId="188A1E9D" w14:textId="77777777" w:rsidR="00FB0447" w:rsidRPr="00657F35" w:rsidRDefault="00FB0447" w:rsidP="00A250D1">
            <w:pPr>
              <w:jc w:val="right"/>
              <w:rPr>
                <w:rFonts w:eastAsia="Times New Roman" w:cs="Times New Roman"/>
                <w:i/>
                <w:iCs/>
                <w:color w:val="000000"/>
                <w:sz w:val="20"/>
                <w:szCs w:val="20"/>
                <w:lang w:eastAsia="fr-FR"/>
              </w:rPr>
            </w:pPr>
            <w:r w:rsidRPr="00657F35">
              <w:rPr>
                <w:rFonts w:eastAsia="Times New Roman" w:cs="Times New Roman"/>
                <w:i/>
                <w:iCs/>
                <w:color w:val="000000"/>
                <w:sz w:val="20"/>
                <w:szCs w:val="20"/>
                <w:lang w:eastAsia="fr-FR"/>
              </w:rPr>
              <w:t>Governmental authorities</w:t>
            </w:r>
          </w:p>
        </w:tc>
        <w:tc>
          <w:tcPr>
            <w:tcW w:w="0" w:type="auto"/>
            <w:tcBorders>
              <w:top w:val="nil"/>
              <w:left w:val="nil"/>
              <w:bottom w:val="nil"/>
              <w:right w:val="nil"/>
            </w:tcBorders>
            <w:shd w:val="clear" w:color="auto" w:fill="auto"/>
            <w:noWrap/>
            <w:hideMark/>
          </w:tcPr>
          <w:p w14:paraId="05C5289B" w14:textId="77777777" w:rsidR="00FB0447" w:rsidRPr="00657F35" w:rsidRDefault="00FB0447" w:rsidP="00A250D1">
            <w:pPr>
              <w:rPr>
                <w:rFonts w:eastAsia="Times New Roman" w:cs="Times New Roman"/>
                <w:b/>
                <w:bCs/>
                <w:i/>
                <w:iCs/>
                <w:color w:val="000000"/>
                <w:sz w:val="20"/>
                <w:szCs w:val="20"/>
                <w:lang w:eastAsia="fr-FR"/>
              </w:rPr>
            </w:pPr>
          </w:p>
        </w:tc>
        <w:tc>
          <w:tcPr>
            <w:tcW w:w="0" w:type="auto"/>
            <w:tcBorders>
              <w:top w:val="nil"/>
              <w:left w:val="nil"/>
              <w:bottom w:val="nil"/>
              <w:right w:val="nil"/>
            </w:tcBorders>
            <w:shd w:val="clear" w:color="auto" w:fill="auto"/>
            <w:noWrap/>
            <w:hideMark/>
          </w:tcPr>
          <w:p w14:paraId="77B3854B"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nil"/>
              <w:right w:val="nil"/>
            </w:tcBorders>
            <w:shd w:val="clear" w:color="auto" w:fill="auto"/>
            <w:noWrap/>
            <w:hideMark/>
          </w:tcPr>
          <w:p w14:paraId="3D0D76EC" w14:textId="77777777" w:rsidR="00FB0447" w:rsidRPr="00657F35" w:rsidRDefault="00FB0447" w:rsidP="00A250D1">
            <w:pPr>
              <w:rPr>
                <w:rFonts w:eastAsia="Times New Roman" w:cs="Times New Roman"/>
                <w:sz w:val="20"/>
                <w:szCs w:val="20"/>
                <w:lang w:eastAsia="fr-FR"/>
              </w:rPr>
            </w:pPr>
          </w:p>
        </w:tc>
      </w:tr>
      <w:tr w:rsidR="00FB0447" w:rsidRPr="00657F35" w14:paraId="1C94F3E3" w14:textId="77777777" w:rsidTr="00FB0447">
        <w:trPr>
          <w:trHeight w:val="20"/>
          <w:jc w:val="center"/>
        </w:trPr>
        <w:tc>
          <w:tcPr>
            <w:tcW w:w="3971" w:type="dxa"/>
            <w:tcBorders>
              <w:top w:val="nil"/>
              <w:left w:val="nil"/>
              <w:bottom w:val="nil"/>
              <w:right w:val="nil"/>
            </w:tcBorders>
            <w:shd w:val="clear" w:color="auto" w:fill="auto"/>
            <w:noWrap/>
            <w:hideMark/>
          </w:tcPr>
          <w:p w14:paraId="0C164A5F"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Ministry of Agriculture and Rural Development (MARD)</w:t>
            </w:r>
          </w:p>
        </w:tc>
        <w:tc>
          <w:tcPr>
            <w:tcW w:w="0" w:type="auto"/>
            <w:tcBorders>
              <w:top w:val="nil"/>
              <w:left w:val="nil"/>
              <w:bottom w:val="nil"/>
              <w:right w:val="nil"/>
            </w:tcBorders>
            <w:shd w:val="clear" w:color="auto" w:fill="auto"/>
            <w:noWrap/>
            <w:hideMark/>
          </w:tcPr>
          <w:p w14:paraId="4E2FE611"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1E9A05ED"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15E21038"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r>
      <w:tr w:rsidR="00FB0447" w:rsidRPr="00657F35" w14:paraId="1880DE5C" w14:textId="77777777" w:rsidTr="00FB0447">
        <w:trPr>
          <w:trHeight w:val="20"/>
          <w:jc w:val="center"/>
        </w:trPr>
        <w:tc>
          <w:tcPr>
            <w:tcW w:w="3971" w:type="dxa"/>
            <w:tcBorders>
              <w:top w:val="nil"/>
              <w:left w:val="nil"/>
              <w:bottom w:val="nil"/>
              <w:right w:val="nil"/>
            </w:tcBorders>
            <w:shd w:val="clear" w:color="auto" w:fill="auto"/>
            <w:noWrap/>
            <w:hideMark/>
          </w:tcPr>
          <w:p w14:paraId="195D0024"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Department of Animal Health (DAH)</w:t>
            </w:r>
          </w:p>
        </w:tc>
        <w:tc>
          <w:tcPr>
            <w:tcW w:w="0" w:type="auto"/>
            <w:tcBorders>
              <w:top w:val="nil"/>
              <w:left w:val="nil"/>
              <w:bottom w:val="nil"/>
              <w:right w:val="nil"/>
            </w:tcBorders>
            <w:shd w:val="clear" w:color="auto" w:fill="auto"/>
            <w:noWrap/>
            <w:hideMark/>
          </w:tcPr>
          <w:p w14:paraId="1FDB3328"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37464359"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1D92818E"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57BDAFF5" w14:textId="77777777" w:rsidTr="00FB0447">
        <w:trPr>
          <w:trHeight w:val="20"/>
          <w:jc w:val="center"/>
        </w:trPr>
        <w:tc>
          <w:tcPr>
            <w:tcW w:w="3971" w:type="dxa"/>
            <w:tcBorders>
              <w:top w:val="nil"/>
              <w:left w:val="nil"/>
              <w:bottom w:val="nil"/>
              <w:right w:val="nil"/>
            </w:tcBorders>
            <w:shd w:val="clear" w:color="auto" w:fill="auto"/>
            <w:noWrap/>
            <w:hideMark/>
          </w:tcPr>
          <w:p w14:paraId="22DF24A0"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Department of Livestock Production (DLP)</w:t>
            </w:r>
          </w:p>
        </w:tc>
        <w:tc>
          <w:tcPr>
            <w:tcW w:w="0" w:type="auto"/>
            <w:tcBorders>
              <w:top w:val="nil"/>
              <w:left w:val="nil"/>
              <w:bottom w:val="nil"/>
              <w:right w:val="nil"/>
            </w:tcBorders>
            <w:shd w:val="clear" w:color="auto" w:fill="auto"/>
            <w:noWrap/>
            <w:hideMark/>
          </w:tcPr>
          <w:p w14:paraId="658CC040"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63B844F1"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2F39CEC2"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4CEC4DEA" w14:textId="77777777" w:rsidTr="00FB0447">
        <w:trPr>
          <w:trHeight w:val="20"/>
          <w:jc w:val="center"/>
        </w:trPr>
        <w:tc>
          <w:tcPr>
            <w:tcW w:w="3971" w:type="dxa"/>
            <w:tcBorders>
              <w:top w:val="nil"/>
              <w:left w:val="nil"/>
              <w:bottom w:val="nil"/>
              <w:right w:val="nil"/>
            </w:tcBorders>
            <w:shd w:val="clear" w:color="auto" w:fill="auto"/>
            <w:noWrap/>
            <w:hideMark/>
          </w:tcPr>
          <w:p w14:paraId="23142EC9"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Sub-department of Animal Health and Livestock Production (Sub-DAHLP)</w:t>
            </w:r>
          </w:p>
        </w:tc>
        <w:tc>
          <w:tcPr>
            <w:tcW w:w="0" w:type="auto"/>
            <w:tcBorders>
              <w:top w:val="nil"/>
              <w:left w:val="nil"/>
              <w:bottom w:val="nil"/>
              <w:right w:val="nil"/>
            </w:tcBorders>
            <w:shd w:val="clear" w:color="auto" w:fill="auto"/>
            <w:noWrap/>
            <w:hideMark/>
          </w:tcPr>
          <w:p w14:paraId="58539442"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196B8D82"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4E206C6C"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3BDEB28E" w14:textId="77777777" w:rsidTr="00FB0447">
        <w:trPr>
          <w:trHeight w:val="20"/>
          <w:jc w:val="center"/>
        </w:trPr>
        <w:tc>
          <w:tcPr>
            <w:tcW w:w="3971" w:type="dxa"/>
            <w:tcBorders>
              <w:top w:val="nil"/>
              <w:left w:val="nil"/>
              <w:bottom w:val="nil"/>
              <w:right w:val="nil"/>
            </w:tcBorders>
            <w:shd w:val="clear" w:color="auto" w:fill="auto"/>
            <w:noWrap/>
            <w:hideMark/>
          </w:tcPr>
          <w:p w14:paraId="2075EC51"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Provincial Department of Agriculture and Rural Development (DARD)</w:t>
            </w:r>
          </w:p>
        </w:tc>
        <w:tc>
          <w:tcPr>
            <w:tcW w:w="0" w:type="auto"/>
            <w:tcBorders>
              <w:top w:val="nil"/>
              <w:left w:val="nil"/>
              <w:bottom w:val="nil"/>
              <w:right w:val="nil"/>
            </w:tcBorders>
            <w:shd w:val="clear" w:color="auto" w:fill="auto"/>
            <w:noWrap/>
            <w:hideMark/>
          </w:tcPr>
          <w:p w14:paraId="66F79EE3"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449764E6"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7F069DBF"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590FAF5A" w14:textId="77777777" w:rsidTr="00FB0447">
        <w:trPr>
          <w:trHeight w:val="20"/>
          <w:jc w:val="center"/>
        </w:trPr>
        <w:tc>
          <w:tcPr>
            <w:tcW w:w="3971" w:type="dxa"/>
            <w:tcBorders>
              <w:top w:val="nil"/>
              <w:left w:val="nil"/>
              <w:bottom w:val="nil"/>
              <w:right w:val="nil"/>
            </w:tcBorders>
            <w:shd w:val="clear" w:color="auto" w:fill="auto"/>
            <w:noWrap/>
            <w:hideMark/>
          </w:tcPr>
          <w:p w14:paraId="6974C953"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 xml:space="preserve">Veterinary district station </w:t>
            </w:r>
          </w:p>
        </w:tc>
        <w:tc>
          <w:tcPr>
            <w:tcW w:w="0" w:type="auto"/>
            <w:tcBorders>
              <w:top w:val="nil"/>
              <w:left w:val="nil"/>
              <w:bottom w:val="nil"/>
              <w:right w:val="nil"/>
            </w:tcBorders>
            <w:shd w:val="clear" w:color="auto" w:fill="auto"/>
            <w:noWrap/>
            <w:hideMark/>
          </w:tcPr>
          <w:p w14:paraId="405C69E4"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34572985"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EE0970E"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2D530397" w14:textId="77777777" w:rsidTr="00FB0447">
        <w:trPr>
          <w:trHeight w:val="20"/>
          <w:jc w:val="center"/>
        </w:trPr>
        <w:tc>
          <w:tcPr>
            <w:tcW w:w="3971" w:type="dxa"/>
            <w:tcBorders>
              <w:top w:val="nil"/>
              <w:left w:val="nil"/>
              <w:bottom w:val="nil"/>
              <w:right w:val="nil"/>
            </w:tcBorders>
            <w:shd w:val="clear" w:color="auto" w:fill="auto"/>
            <w:noWrap/>
            <w:hideMark/>
          </w:tcPr>
          <w:p w14:paraId="49C70389"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 xml:space="preserve">Communal veterinarian </w:t>
            </w:r>
          </w:p>
        </w:tc>
        <w:tc>
          <w:tcPr>
            <w:tcW w:w="0" w:type="auto"/>
            <w:tcBorders>
              <w:top w:val="nil"/>
              <w:left w:val="nil"/>
              <w:bottom w:val="nil"/>
              <w:right w:val="nil"/>
            </w:tcBorders>
            <w:shd w:val="clear" w:color="auto" w:fill="auto"/>
            <w:noWrap/>
            <w:hideMark/>
          </w:tcPr>
          <w:p w14:paraId="72DF7190"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1149681"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DDE89A4"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5CC6CBBB" w14:textId="77777777" w:rsidTr="00FB0447">
        <w:trPr>
          <w:trHeight w:val="20"/>
          <w:jc w:val="center"/>
        </w:trPr>
        <w:tc>
          <w:tcPr>
            <w:tcW w:w="3971" w:type="dxa"/>
            <w:tcBorders>
              <w:top w:val="nil"/>
              <w:left w:val="nil"/>
              <w:bottom w:val="nil"/>
              <w:right w:val="nil"/>
            </w:tcBorders>
            <w:shd w:val="clear" w:color="auto" w:fill="auto"/>
            <w:noWrap/>
            <w:hideMark/>
          </w:tcPr>
          <w:p w14:paraId="64BD80DF" w14:textId="77777777" w:rsidR="00FB0447" w:rsidRPr="00657F35" w:rsidRDefault="00FB0447" w:rsidP="00A250D1">
            <w:pPr>
              <w:jc w:val="right"/>
              <w:rPr>
                <w:rFonts w:eastAsia="Times New Roman" w:cs="Times New Roman"/>
                <w:i/>
                <w:iCs/>
                <w:color w:val="000000"/>
                <w:sz w:val="20"/>
                <w:szCs w:val="20"/>
                <w:lang w:eastAsia="fr-FR"/>
              </w:rPr>
            </w:pPr>
            <w:r w:rsidRPr="00657F35">
              <w:rPr>
                <w:rFonts w:eastAsia="Times New Roman" w:cs="Times New Roman"/>
                <w:i/>
                <w:iCs/>
                <w:color w:val="000000"/>
                <w:sz w:val="20"/>
                <w:szCs w:val="20"/>
                <w:lang w:eastAsia="fr-FR"/>
              </w:rPr>
              <w:t>National Research Centers</w:t>
            </w:r>
          </w:p>
        </w:tc>
        <w:tc>
          <w:tcPr>
            <w:tcW w:w="0" w:type="auto"/>
            <w:tcBorders>
              <w:top w:val="nil"/>
              <w:left w:val="nil"/>
              <w:bottom w:val="nil"/>
              <w:right w:val="nil"/>
            </w:tcBorders>
            <w:shd w:val="clear" w:color="auto" w:fill="auto"/>
            <w:noWrap/>
            <w:hideMark/>
          </w:tcPr>
          <w:p w14:paraId="5505D85E" w14:textId="77777777" w:rsidR="00FB0447" w:rsidRPr="00657F35" w:rsidRDefault="00FB0447" w:rsidP="00A250D1">
            <w:pPr>
              <w:rPr>
                <w:rFonts w:eastAsia="Times New Roman" w:cs="Times New Roman"/>
                <w:b/>
                <w:bCs/>
                <w:i/>
                <w:iCs/>
                <w:color w:val="000000"/>
                <w:sz w:val="20"/>
                <w:szCs w:val="20"/>
                <w:lang w:eastAsia="fr-FR"/>
              </w:rPr>
            </w:pPr>
          </w:p>
        </w:tc>
        <w:tc>
          <w:tcPr>
            <w:tcW w:w="0" w:type="auto"/>
            <w:tcBorders>
              <w:top w:val="nil"/>
              <w:left w:val="nil"/>
              <w:bottom w:val="nil"/>
              <w:right w:val="nil"/>
            </w:tcBorders>
            <w:shd w:val="clear" w:color="auto" w:fill="auto"/>
            <w:noWrap/>
            <w:hideMark/>
          </w:tcPr>
          <w:p w14:paraId="5C4A7F24"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nil"/>
              <w:right w:val="nil"/>
            </w:tcBorders>
            <w:shd w:val="clear" w:color="auto" w:fill="auto"/>
            <w:noWrap/>
            <w:hideMark/>
          </w:tcPr>
          <w:p w14:paraId="30FC5E9F" w14:textId="77777777" w:rsidR="00FB0447" w:rsidRPr="00657F35" w:rsidRDefault="00FB0447" w:rsidP="00A250D1">
            <w:pPr>
              <w:rPr>
                <w:rFonts w:eastAsia="Times New Roman" w:cs="Times New Roman"/>
                <w:sz w:val="20"/>
                <w:szCs w:val="20"/>
                <w:lang w:eastAsia="fr-FR"/>
              </w:rPr>
            </w:pPr>
          </w:p>
        </w:tc>
      </w:tr>
      <w:tr w:rsidR="00FB0447" w:rsidRPr="00657F35" w14:paraId="7F8D8165" w14:textId="77777777" w:rsidTr="00FB0447">
        <w:trPr>
          <w:trHeight w:val="20"/>
          <w:jc w:val="center"/>
        </w:trPr>
        <w:tc>
          <w:tcPr>
            <w:tcW w:w="3971" w:type="dxa"/>
            <w:tcBorders>
              <w:top w:val="nil"/>
              <w:left w:val="nil"/>
              <w:bottom w:val="nil"/>
              <w:right w:val="nil"/>
            </w:tcBorders>
            <w:shd w:val="clear" w:color="auto" w:fill="auto"/>
            <w:noWrap/>
            <w:hideMark/>
          </w:tcPr>
          <w:p w14:paraId="5182BA32"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National research center</w:t>
            </w:r>
          </w:p>
        </w:tc>
        <w:tc>
          <w:tcPr>
            <w:tcW w:w="0" w:type="auto"/>
            <w:tcBorders>
              <w:top w:val="nil"/>
              <w:left w:val="nil"/>
              <w:bottom w:val="nil"/>
              <w:right w:val="nil"/>
            </w:tcBorders>
            <w:shd w:val="clear" w:color="auto" w:fill="auto"/>
            <w:noWrap/>
            <w:hideMark/>
          </w:tcPr>
          <w:p w14:paraId="1F2DF445"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4100C851"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5611AFAE"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38B50B1E" w14:textId="77777777" w:rsidTr="00FB0447">
        <w:trPr>
          <w:trHeight w:val="20"/>
          <w:jc w:val="center"/>
        </w:trPr>
        <w:tc>
          <w:tcPr>
            <w:tcW w:w="3971" w:type="dxa"/>
            <w:tcBorders>
              <w:top w:val="nil"/>
              <w:left w:val="nil"/>
              <w:bottom w:val="nil"/>
              <w:right w:val="nil"/>
            </w:tcBorders>
            <w:shd w:val="clear" w:color="auto" w:fill="auto"/>
            <w:noWrap/>
            <w:hideMark/>
          </w:tcPr>
          <w:p w14:paraId="72AA0210"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University</w:t>
            </w:r>
          </w:p>
        </w:tc>
        <w:tc>
          <w:tcPr>
            <w:tcW w:w="0" w:type="auto"/>
            <w:tcBorders>
              <w:top w:val="nil"/>
              <w:left w:val="nil"/>
              <w:bottom w:val="nil"/>
              <w:right w:val="nil"/>
            </w:tcBorders>
            <w:shd w:val="clear" w:color="auto" w:fill="auto"/>
            <w:noWrap/>
            <w:hideMark/>
          </w:tcPr>
          <w:p w14:paraId="7F1E221C"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420F8794"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68D118E5"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r>
      <w:tr w:rsidR="00FB0447" w:rsidRPr="00657F35" w14:paraId="58B1D65B" w14:textId="77777777" w:rsidTr="00FB0447">
        <w:trPr>
          <w:trHeight w:val="20"/>
          <w:jc w:val="center"/>
        </w:trPr>
        <w:tc>
          <w:tcPr>
            <w:tcW w:w="3971" w:type="dxa"/>
            <w:tcBorders>
              <w:top w:val="nil"/>
              <w:left w:val="nil"/>
              <w:bottom w:val="single" w:sz="4" w:space="0" w:color="auto"/>
              <w:right w:val="nil"/>
            </w:tcBorders>
            <w:shd w:val="clear" w:color="auto" w:fill="auto"/>
            <w:noWrap/>
            <w:hideMark/>
          </w:tcPr>
          <w:p w14:paraId="14785664" w14:textId="77777777" w:rsidR="00FB0447" w:rsidRPr="00657F35" w:rsidRDefault="00FB0447" w:rsidP="00A250D1">
            <w:pPr>
              <w:rPr>
                <w:rFonts w:eastAsia="Times New Roman" w:cs="Times New Roman"/>
                <w:color w:val="000000"/>
                <w:sz w:val="20"/>
                <w:szCs w:val="20"/>
                <w:lang w:eastAsia="fr-FR"/>
              </w:rPr>
            </w:pPr>
          </w:p>
        </w:tc>
        <w:tc>
          <w:tcPr>
            <w:tcW w:w="0" w:type="auto"/>
            <w:tcBorders>
              <w:top w:val="nil"/>
              <w:left w:val="nil"/>
              <w:bottom w:val="single" w:sz="4" w:space="0" w:color="auto"/>
              <w:right w:val="nil"/>
            </w:tcBorders>
            <w:shd w:val="clear" w:color="auto" w:fill="auto"/>
            <w:noWrap/>
            <w:hideMark/>
          </w:tcPr>
          <w:p w14:paraId="679701A8"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single" w:sz="4" w:space="0" w:color="auto"/>
              <w:right w:val="nil"/>
            </w:tcBorders>
            <w:shd w:val="clear" w:color="auto" w:fill="auto"/>
            <w:noWrap/>
            <w:hideMark/>
          </w:tcPr>
          <w:p w14:paraId="2727873D"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single" w:sz="4" w:space="0" w:color="auto"/>
              <w:right w:val="nil"/>
            </w:tcBorders>
            <w:shd w:val="clear" w:color="auto" w:fill="auto"/>
            <w:noWrap/>
            <w:hideMark/>
          </w:tcPr>
          <w:p w14:paraId="327BF6A5" w14:textId="77777777" w:rsidR="00FB0447" w:rsidRPr="00657F35" w:rsidRDefault="00FB0447" w:rsidP="00A250D1">
            <w:pPr>
              <w:rPr>
                <w:rFonts w:eastAsia="Times New Roman" w:cs="Times New Roman"/>
                <w:sz w:val="20"/>
                <w:szCs w:val="20"/>
                <w:lang w:eastAsia="fr-FR"/>
              </w:rPr>
            </w:pPr>
          </w:p>
        </w:tc>
      </w:tr>
      <w:tr w:rsidR="00FB0447" w:rsidRPr="00657F35" w14:paraId="4369C325" w14:textId="77777777" w:rsidTr="00FB0447">
        <w:trPr>
          <w:trHeight w:val="20"/>
          <w:jc w:val="center"/>
        </w:trPr>
        <w:tc>
          <w:tcPr>
            <w:tcW w:w="3971" w:type="dxa"/>
            <w:tcBorders>
              <w:top w:val="single" w:sz="4" w:space="0" w:color="auto"/>
              <w:left w:val="nil"/>
              <w:bottom w:val="nil"/>
              <w:right w:val="nil"/>
            </w:tcBorders>
            <w:shd w:val="clear" w:color="auto" w:fill="auto"/>
            <w:noWrap/>
            <w:hideMark/>
          </w:tcPr>
          <w:p w14:paraId="397946A9" w14:textId="77777777" w:rsidR="00FB0447" w:rsidRPr="00657F35" w:rsidRDefault="00FB0447" w:rsidP="00A250D1">
            <w:pPr>
              <w:rPr>
                <w:rFonts w:eastAsia="Times New Roman" w:cs="Times New Roman"/>
                <w:b/>
                <w:bCs/>
                <w:color w:val="000000"/>
                <w:sz w:val="20"/>
                <w:szCs w:val="20"/>
                <w:lang w:eastAsia="fr-FR"/>
              </w:rPr>
            </w:pPr>
            <w:r w:rsidRPr="00657F35">
              <w:rPr>
                <w:rFonts w:eastAsia="Times New Roman" w:cs="Times New Roman"/>
                <w:b/>
                <w:bCs/>
                <w:color w:val="000000"/>
                <w:sz w:val="20"/>
                <w:szCs w:val="20"/>
                <w:lang w:eastAsia="fr-FR"/>
              </w:rPr>
              <w:t>Private sector</w:t>
            </w:r>
          </w:p>
        </w:tc>
        <w:tc>
          <w:tcPr>
            <w:tcW w:w="0" w:type="auto"/>
            <w:tcBorders>
              <w:top w:val="single" w:sz="4" w:space="0" w:color="auto"/>
              <w:left w:val="nil"/>
              <w:bottom w:val="nil"/>
              <w:right w:val="nil"/>
            </w:tcBorders>
            <w:shd w:val="clear" w:color="auto" w:fill="auto"/>
            <w:noWrap/>
            <w:hideMark/>
          </w:tcPr>
          <w:p w14:paraId="7C98A6EB" w14:textId="77777777" w:rsidR="00FB0447" w:rsidRPr="00657F35" w:rsidRDefault="00FB0447" w:rsidP="00A250D1">
            <w:pPr>
              <w:rPr>
                <w:rFonts w:eastAsia="Times New Roman" w:cs="Times New Roman"/>
                <w:b/>
                <w:bCs/>
                <w:color w:val="000000"/>
                <w:sz w:val="20"/>
                <w:szCs w:val="20"/>
                <w:lang w:eastAsia="fr-FR"/>
              </w:rPr>
            </w:pPr>
          </w:p>
        </w:tc>
        <w:tc>
          <w:tcPr>
            <w:tcW w:w="0" w:type="auto"/>
            <w:tcBorders>
              <w:top w:val="single" w:sz="4" w:space="0" w:color="auto"/>
              <w:left w:val="nil"/>
              <w:bottom w:val="nil"/>
              <w:right w:val="nil"/>
            </w:tcBorders>
            <w:shd w:val="clear" w:color="auto" w:fill="auto"/>
            <w:noWrap/>
            <w:hideMark/>
          </w:tcPr>
          <w:p w14:paraId="07488A4C" w14:textId="77777777" w:rsidR="00FB0447" w:rsidRPr="00657F35" w:rsidRDefault="00FB0447" w:rsidP="00A250D1">
            <w:pPr>
              <w:rPr>
                <w:rFonts w:eastAsia="Times New Roman" w:cs="Times New Roman"/>
                <w:sz w:val="20"/>
                <w:szCs w:val="20"/>
                <w:lang w:eastAsia="fr-FR"/>
              </w:rPr>
            </w:pPr>
          </w:p>
        </w:tc>
        <w:tc>
          <w:tcPr>
            <w:tcW w:w="0" w:type="auto"/>
            <w:tcBorders>
              <w:top w:val="single" w:sz="4" w:space="0" w:color="auto"/>
              <w:left w:val="nil"/>
              <w:bottom w:val="nil"/>
              <w:right w:val="nil"/>
            </w:tcBorders>
            <w:shd w:val="clear" w:color="auto" w:fill="auto"/>
            <w:noWrap/>
            <w:hideMark/>
          </w:tcPr>
          <w:p w14:paraId="04EE4215" w14:textId="77777777" w:rsidR="00FB0447" w:rsidRPr="00657F35" w:rsidRDefault="00FB0447" w:rsidP="00A250D1">
            <w:pPr>
              <w:rPr>
                <w:rFonts w:eastAsia="Times New Roman" w:cs="Times New Roman"/>
                <w:sz w:val="20"/>
                <w:szCs w:val="20"/>
                <w:lang w:eastAsia="fr-FR"/>
              </w:rPr>
            </w:pPr>
          </w:p>
        </w:tc>
      </w:tr>
      <w:tr w:rsidR="00FB0447" w:rsidRPr="00657F35" w14:paraId="17A08DEE" w14:textId="77777777" w:rsidTr="00FB0447">
        <w:trPr>
          <w:trHeight w:val="20"/>
          <w:jc w:val="center"/>
        </w:trPr>
        <w:tc>
          <w:tcPr>
            <w:tcW w:w="3971" w:type="dxa"/>
            <w:tcBorders>
              <w:top w:val="nil"/>
              <w:left w:val="nil"/>
              <w:bottom w:val="nil"/>
              <w:right w:val="nil"/>
            </w:tcBorders>
            <w:shd w:val="clear" w:color="auto" w:fill="auto"/>
            <w:noWrap/>
            <w:hideMark/>
          </w:tcPr>
          <w:p w14:paraId="4B704007" w14:textId="77777777" w:rsidR="00FB0447" w:rsidRPr="00657F35" w:rsidRDefault="00FB0447" w:rsidP="00A250D1">
            <w:pPr>
              <w:jc w:val="right"/>
              <w:rPr>
                <w:rFonts w:eastAsia="Times New Roman" w:cs="Times New Roman"/>
                <w:i/>
                <w:iCs/>
                <w:color w:val="000000"/>
                <w:sz w:val="20"/>
                <w:szCs w:val="20"/>
                <w:lang w:eastAsia="fr-FR"/>
              </w:rPr>
            </w:pPr>
            <w:r w:rsidRPr="00657F35">
              <w:rPr>
                <w:rFonts w:eastAsia="Times New Roman" w:cs="Times New Roman"/>
                <w:i/>
                <w:iCs/>
                <w:color w:val="000000"/>
                <w:sz w:val="20"/>
                <w:szCs w:val="20"/>
                <w:lang w:eastAsia="fr-FR"/>
              </w:rPr>
              <w:t>National private stakeholders</w:t>
            </w:r>
          </w:p>
        </w:tc>
        <w:tc>
          <w:tcPr>
            <w:tcW w:w="0" w:type="auto"/>
            <w:tcBorders>
              <w:top w:val="nil"/>
              <w:left w:val="nil"/>
              <w:bottom w:val="nil"/>
              <w:right w:val="nil"/>
            </w:tcBorders>
            <w:shd w:val="clear" w:color="auto" w:fill="auto"/>
            <w:noWrap/>
            <w:hideMark/>
          </w:tcPr>
          <w:p w14:paraId="2C55215D" w14:textId="77777777" w:rsidR="00FB0447" w:rsidRPr="00657F35" w:rsidRDefault="00FB0447" w:rsidP="00A250D1">
            <w:pPr>
              <w:rPr>
                <w:rFonts w:eastAsia="Times New Roman" w:cs="Times New Roman"/>
                <w:b/>
                <w:bCs/>
                <w:i/>
                <w:iCs/>
                <w:color w:val="000000"/>
                <w:sz w:val="20"/>
                <w:szCs w:val="20"/>
                <w:lang w:eastAsia="fr-FR"/>
              </w:rPr>
            </w:pPr>
          </w:p>
        </w:tc>
        <w:tc>
          <w:tcPr>
            <w:tcW w:w="0" w:type="auto"/>
            <w:tcBorders>
              <w:top w:val="nil"/>
              <w:left w:val="nil"/>
              <w:bottom w:val="nil"/>
              <w:right w:val="nil"/>
            </w:tcBorders>
            <w:shd w:val="clear" w:color="auto" w:fill="auto"/>
            <w:noWrap/>
            <w:hideMark/>
          </w:tcPr>
          <w:p w14:paraId="58EDB7F0"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nil"/>
              <w:right w:val="nil"/>
            </w:tcBorders>
            <w:shd w:val="clear" w:color="auto" w:fill="auto"/>
            <w:noWrap/>
            <w:hideMark/>
          </w:tcPr>
          <w:p w14:paraId="32B65325" w14:textId="77777777" w:rsidR="00FB0447" w:rsidRPr="00657F35" w:rsidRDefault="00FB0447" w:rsidP="00A250D1">
            <w:pPr>
              <w:rPr>
                <w:rFonts w:eastAsia="Times New Roman" w:cs="Times New Roman"/>
                <w:sz w:val="20"/>
                <w:szCs w:val="20"/>
                <w:lang w:eastAsia="fr-FR"/>
              </w:rPr>
            </w:pPr>
          </w:p>
        </w:tc>
      </w:tr>
      <w:tr w:rsidR="00FB0447" w:rsidRPr="00657F35" w14:paraId="7DC23358" w14:textId="77777777" w:rsidTr="00FB0447">
        <w:trPr>
          <w:trHeight w:val="20"/>
          <w:jc w:val="center"/>
        </w:trPr>
        <w:tc>
          <w:tcPr>
            <w:tcW w:w="3971" w:type="dxa"/>
            <w:tcBorders>
              <w:top w:val="nil"/>
              <w:left w:val="nil"/>
              <w:bottom w:val="nil"/>
              <w:right w:val="nil"/>
            </w:tcBorders>
            <w:shd w:val="clear" w:color="auto" w:fill="auto"/>
            <w:noWrap/>
            <w:hideMark/>
          </w:tcPr>
          <w:p w14:paraId="0571B4FD"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Feed company</w:t>
            </w:r>
          </w:p>
        </w:tc>
        <w:tc>
          <w:tcPr>
            <w:tcW w:w="0" w:type="auto"/>
            <w:tcBorders>
              <w:top w:val="nil"/>
              <w:left w:val="nil"/>
              <w:bottom w:val="nil"/>
              <w:right w:val="nil"/>
            </w:tcBorders>
            <w:shd w:val="clear" w:color="auto" w:fill="auto"/>
            <w:noWrap/>
            <w:hideMark/>
          </w:tcPr>
          <w:p w14:paraId="7638F2FF"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1CF1D79"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1AA4FC0"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1E829DC7" w14:textId="77777777" w:rsidTr="00FB0447">
        <w:trPr>
          <w:trHeight w:val="20"/>
          <w:jc w:val="center"/>
        </w:trPr>
        <w:tc>
          <w:tcPr>
            <w:tcW w:w="3971" w:type="dxa"/>
            <w:tcBorders>
              <w:top w:val="nil"/>
              <w:left w:val="nil"/>
              <w:bottom w:val="nil"/>
              <w:right w:val="nil"/>
            </w:tcBorders>
            <w:shd w:val="clear" w:color="auto" w:fill="auto"/>
            <w:noWrap/>
            <w:hideMark/>
          </w:tcPr>
          <w:p w14:paraId="1E38A975"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Alternative feed additives company</w:t>
            </w:r>
          </w:p>
        </w:tc>
        <w:tc>
          <w:tcPr>
            <w:tcW w:w="0" w:type="auto"/>
            <w:tcBorders>
              <w:top w:val="nil"/>
              <w:left w:val="nil"/>
              <w:bottom w:val="nil"/>
              <w:right w:val="nil"/>
            </w:tcBorders>
            <w:shd w:val="clear" w:color="auto" w:fill="auto"/>
            <w:noWrap/>
            <w:hideMark/>
          </w:tcPr>
          <w:p w14:paraId="7EC9A2ED"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187C4B7F"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7369021A"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2DA0CFC3" w14:textId="77777777" w:rsidTr="00FB0447">
        <w:trPr>
          <w:trHeight w:val="20"/>
          <w:jc w:val="center"/>
        </w:trPr>
        <w:tc>
          <w:tcPr>
            <w:tcW w:w="3971" w:type="dxa"/>
            <w:tcBorders>
              <w:top w:val="nil"/>
              <w:left w:val="nil"/>
              <w:bottom w:val="nil"/>
              <w:right w:val="nil"/>
            </w:tcBorders>
            <w:shd w:val="clear" w:color="auto" w:fill="auto"/>
            <w:noWrap/>
            <w:hideMark/>
          </w:tcPr>
          <w:p w14:paraId="13EB985D"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Importer</w:t>
            </w:r>
          </w:p>
        </w:tc>
        <w:tc>
          <w:tcPr>
            <w:tcW w:w="0" w:type="auto"/>
            <w:tcBorders>
              <w:top w:val="nil"/>
              <w:left w:val="nil"/>
              <w:bottom w:val="nil"/>
              <w:right w:val="nil"/>
            </w:tcBorders>
            <w:shd w:val="clear" w:color="auto" w:fill="auto"/>
            <w:noWrap/>
            <w:hideMark/>
          </w:tcPr>
          <w:p w14:paraId="5040DCAF"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635F088D"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4FD80767"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46053FB8" w14:textId="77777777" w:rsidTr="00FB0447">
        <w:trPr>
          <w:trHeight w:val="20"/>
          <w:jc w:val="center"/>
        </w:trPr>
        <w:tc>
          <w:tcPr>
            <w:tcW w:w="3971" w:type="dxa"/>
            <w:tcBorders>
              <w:top w:val="nil"/>
              <w:left w:val="nil"/>
              <w:bottom w:val="nil"/>
              <w:right w:val="nil"/>
            </w:tcBorders>
            <w:shd w:val="clear" w:color="auto" w:fill="auto"/>
            <w:noWrap/>
            <w:hideMark/>
          </w:tcPr>
          <w:p w14:paraId="0D4F4169"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Producer</w:t>
            </w:r>
          </w:p>
        </w:tc>
        <w:tc>
          <w:tcPr>
            <w:tcW w:w="0" w:type="auto"/>
            <w:tcBorders>
              <w:top w:val="nil"/>
              <w:left w:val="nil"/>
              <w:bottom w:val="nil"/>
              <w:right w:val="nil"/>
            </w:tcBorders>
            <w:shd w:val="clear" w:color="auto" w:fill="auto"/>
            <w:noWrap/>
            <w:hideMark/>
          </w:tcPr>
          <w:p w14:paraId="348D1D41"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24A824BA"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6195AC70"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423C238A" w14:textId="77777777" w:rsidTr="00FB0447">
        <w:trPr>
          <w:trHeight w:val="20"/>
          <w:jc w:val="center"/>
        </w:trPr>
        <w:tc>
          <w:tcPr>
            <w:tcW w:w="3971" w:type="dxa"/>
            <w:tcBorders>
              <w:top w:val="nil"/>
              <w:left w:val="nil"/>
              <w:bottom w:val="nil"/>
              <w:right w:val="nil"/>
            </w:tcBorders>
            <w:shd w:val="clear" w:color="auto" w:fill="auto"/>
            <w:noWrap/>
            <w:hideMark/>
          </w:tcPr>
          <w:p w14:paraId="526A596C"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Distributor</w:t>
            </w:r>
          </w:p>
        </w:tc>
        <w:tc>
          <w:tcPr>
            <w:tcW w:w="0" w:type="auto"/>
            <w:tcBorders>
              <w:top w:val="nil"/>
              <w:left w:val="nil"/>
              <w:bottom w:val="nil"/>
              <w:right w:val="nil"/>
            </w:tcBorders>
            <w:shd w:val="clear" w:color="auto" w:fill="auto"/>
            <w:noWrap/>
            <w:hideMark/>
          </w:tcPr>
          <w:p w14:paraId="54F56D6F"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6674160F"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E7F3C62"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67BFBAAB" w14:textId="77777777" w:rsidTr="00FB0447">
        <w:trPr>
          <w:trHeight w:val="20"/>
          <w:jc w:val="center"/>
        </w:trPr>
        <w:tc>
          <w:tcPr>
            <w:tcW w:w="3971" w:type="dxa"/>
            <w:tcBorders>
              <w:top w:val="nil"/>
              <w:left w:val="nil"/>
              <w:bottom w:val="nil"/>
              <w:right w:val="nil"/>
            </w:tcBorders>
            <w:shd w:val="clear" w:color="auto" w:fill="auto"/>
            <w:noWrap/>
          </w:tcPr>
          <w:p w14:paraId="182C37DB"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 xml:space="preserve">Technician </w:t>
            </w:r>
          </w:p>
        </w:tc>
        <w:tc>
          <w:tcPr>
            <w:tcW w:w="0" w:type="auto"/>
            <w:tcBorders>
              <w:top w:val="nil"/>
              <w:left w:val="nil"/>
              <w:bottom w:val="nil"/>
              <w:right w:val="nil"/>
            </w:tcBorders>
            <w:shd w:val="clear" w:color="auto" w:fill="auto"/>
            <w:noWrap/>
          </w:tcPr>
          <w:p w14:paraId="73679469"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tcPr>
          <w:p w14:paraId="67B587C3"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tcPr>
          <w:p w14:paraId="3A263B5A"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492B6B46" w14:textId="77777777" w:rsidTr="00FB0447">
        <w:trPr>
          <w:trHeight w:val="20"/>
          <w:jc w:val="center"/>
        </w:trPr>
        <w:tc>
          <w:tcPr>
            <w:tcW w:w="3971" w:type="dxa"/>
            <w:tcBorders>
              <w:top w:val="nil"/>
              <w:left w:val="nil"/>
              <w:bottom w:val="nil"/>
              <w:right w:val="nil"/>
            </w:tcBorders>
            <w:shd w:val="clear" w:color="auto" w:fill="auto"/>
            <w:noWrap/>
          </w:tcPr>
          <w:p w14:paraId="41691D32" w14:textId="77777777" w:rsidR="00FB0447" w:rsidRPr="00657F35" w:rsidRDefault="00FB0447" w:rsidP="00A250D1">
            <w:pPr>
              <w:jc w:val="right"/>
              <w:rPr>
                <w:rFonts w:eastAsia="Times New Roman" w:cs="Times New Roman"/>
                <w:i/>
                <w:iCs/>
                <w:color w:val="000000"/>
                <w:sz w:val="20"/>
                <w:szCs w:val="20"/>
                <w:lang w:eastAsia="fr-FR"/>
              </w:rPr>
            </w:pPr>
            <w:r w:rsidRPr="00657F35">
              <w:rPr>
                <w:rFonts w:eastAsia="Times New Roman" w:cs="Times New Roman"/>
                <w:i/>
                <w:iCs/>
                <w:color w:val="000000"/>
                <w:sz w:val="20"/>
                <w:szCs w:val="20"/>
                <w:lang w:eastAsia="fr-FR"/>
              </w:rPr>
              <w:t>Local private stakeholders</w:t>
            </w:r>
          </w:p>
        </w:tc>
        <w:tc>
          <w:tcPr>
            <w:tcW w:w="0" w:type="auto"/>
            <w:tcBorders>
              <w:top w:val="nil"/>
              <w:left w:val="nil"/>
              <w:bottom w:val="nil"/>
              <w:right w:val="nil"/>
            </w:tcBorders>
            <w:shd w:val="clear" w:color="auto" w:fill="auto"/>
            <w:noWrap/>
          </w:tcPr>
          <w:p w14:paraId="7891D04A"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nil"/>
              <w:right w:val="nil"/>
            </w:tcBorders>
            <w:shd w:val="clear" w:color="auto" w:fill="auto"/>
            <w:noWrap/>
          </w:tcPr>
          <w:p w14:paraId="0CF0B1E1"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nil"/>
              <w:right w:val="nil"/>
            </w:tcBorders>
            <w:shd w:val="clear" w:color="auto" w:fill="auto"/>
            <w:noWrap/>
          </w:tcPr>
          <w:p w14:paraId="08E4B61F" w14:textId="77777777" w:rsidR="00FB0447" w:rsidRPr="00657F35" w:rsidRDefault="00FB0447" w:rsidP="00A250D1">
            <w:pPr>
              <w:rPr>
                <w:rFonts w:eastAsia="Times New Roman" w:cs="Times New Roman"/>
                <w:sz w:val="20"/>
                <w:szCs w:val="20"/>
                <w:lang w:eastAsia="fr-FR"/>
              </w:rPr>
            </w:pPr>
          </w:p>
        </w:tc>
      </w:tr>
      <w:tr w:rsidR="00FB0447" w:rsidRPr="00657F35" w14:paraId="7223B170" w14:textId="77777777" w:rsidTr="00FB0447">
        <w:trPr>
          <w:trHeight w:val="20"/>
          <w:jc w:val="center"/>
        </w:trPr>
        <w:tc>
          <w:tcPr>
            <w:tcW w:w="3971" w:type="dxa"/>
            <w:tcBorders>
              <w:top w:val="nil"/>
              <w:left w:val="nil"/>
              <w:bottom w:val="nil"/>
              <w:right w:val="nil"/>
            </w:tcBorders>
            <w:shd w:val="clear" w:color="auto" w:fill="auto"/>
            <w:noWrap/>
            <w:hideMark/>
          </w:tcPr>
          <w:p w14:paraId="21BF361F"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Agency level 1</w:t>
            </w:r>
          </w:p>
        </w:tc>
        <w:tc>
          <w:tcPr>
            <w:tcW w:w="0" w:type="auto"/>
            <w:tcBorders>
              <w:top w:val="nil"/>
              <w:left w:val="nil"/>
              <w:bottom w:val="nil"/>
              <w:right w:val="nil"/>
            </w:tcBorders>
            <w:shd w:val="clear" w:color="auto" w:fill="auto"/>
            <w:noWrap/>
            <w:hideMark/>
          </w:tcPr>
          <w:p w14:paraId="3F8C06FF"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79F54644"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5195928B"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661959A2" w14:textId="77777777" w:rsidTr="00FB0447">
        <w:trPr>
          <w:trHeight w:val="20"/>
          <w:jc w:val="center"/>
        </w:trPr>
        <w:tc>
          <w:tcPr>
            <w:tcW w:w="3971" w:type="dxa"/>
            <w:tcBorders>
              <w:top w:val="nil"/>
              <w:left w:val="nil"/>
              <w:bottom w:val="nil"/>
              <w:right w:val="nil"/>
            </w:tcBorders>
            <w:shd w:val="clear" w:color="auto" w:fill="auto"/>
            <w:noWrap/>
            <w:hideMark/>
          </w:tcPr>
          <w:p w14:paraId="5E5B18CF"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Agency level 2</w:t>
            </w:r>
          </w:p>
        </w:tc>
        <w:tc>
          <w:tcPr>
            <w:tcW w:w="0" w:type="auto"/>
            <w:tcBorders>
              <w:top w:val="nil"/>
              <w:left w:val="nil"/>
              <w:bottom w:val="nil"/>
              <w:right w:val="nil"/>
            </w:tcBorders>
            <w:shd w:val="clear" w:color="auto" w:fill="auto"/>
            <w:noWrap/>
            <w:hideMark/>
          </w:tcPr>
          <w:p w14:paraId="67D3B89B"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405DF25E"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6F27D4BD"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79262AEB" w14:textId="77777777" w:rsidTr="00FB0447">
        <w:trPr>
          <w:trHeight w:val="20"/>
          <w:jc w:val="center"/>
        </w:trPr>
        <w:tc>
          <w:tcPr>
            <w:tcW w:w="3971" w:type="dxa"/>
            <w:tcBorders>
              <w:top w:val="nil"/>
              <w:left w:val="nil"/>
              <w:bottom w:val="nil"/>
              <w:right w:val="nil"/>
            </w:tcBorders>
            <w:shd w:val="clear" w:color="auto" w:fill="auto"/>
            <w:noWrap/>
            <w:hideMark/>
          </w:tcPr>
          <w:p w14:paraId="7590892B"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Veterinarian</w:t>
            </w:r>
          </w:p>
        </w:tc>
        <w:tc>
          <w:tcPr>
            <w:tcW w:w="0" w:type="auto"/>
            <w:tcBorders>
              <w:top w:val="nil"/>
              <w:left w:val="nil"/>
              <w:bottom w:val="nil"/>
              <w:right w:val="nil"/>
            </w:tcBorders>
            <w:shd w:val="clear" w:color="auto" w:fill="auto"/>
            <w:noWrap/>
            <w:hideMark/>
          </w:tcPr>
          <w:p w14:paraId="44EB3759"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EB72D92"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245C0485"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193EE98F" w14:textId="77777777" w:rsidTr="00FB0447">
        <w:trPr>
          <w:trHeight w:val="20"/>
          <w:jc w:val="center"/>
        </w:trPr>
        <w:tc>
          <w:tcPr>
            <w:tcW w:w="3971" w:type="dxa"/>
            <w:tcBorders>
              <w:top w:val="nil"/>
              <w:left w:val="nil"/>
              <w:bottom w:val="nil"/>
              <w:right w:val="nil"/>
            </w:tcBorders>
            <w:shd w:val="clear" w:color="auto" w:fill="auto"/>
            <w:noWrap/>
            <w:hideMark/>
          </w:tcPr>
          <w:p w14:paraId="484979F3" w14:textId="77777777" w:rsidR="00FB0447" w:rsidRPr="00657F35" w:rsidRDefault="00FB0447" w:rsidP="00A250D1">
            <w:pPr>
              <w:jc w:val="right"/>
              <w:rPr>
                <w:rFonts w:eastAsia="Times New Roman" w:cs="Times New Roman"/>
                <w:i/>
                <w:iCs/>
                <w:color w:val="000000"/>
                <w:sz w:val="20"/>
                <w:szCs w:val="20"/>
                <w:lang w:eastAsia="fr-FR"/>
              </w:rPr>
            </w:pPr>
            <w:r w:rsidRPr="00657F35">
              <w:rPr>
                <w:rFonts w:eastAsia="Times New Roman" w:cs="Times New Roman"/>
                <w:i/>
                <w:iCs/>
                <w:color w:val="000000"/>
                <w:sz w:val="20"/>
                <w:szCs w:val="20"/>
                <w:lang w:eastAsia="fr-FR"/>
              </w:rPr>
              <w:t>Informal value chain</w:t>
            </w:r>
          </w:p>
        </w:tc>
        <w:tc>
          <w:tcPr>
            <w:tcW w:w="0" w:type="auto"/>
            <w:tcBorders>
              <w:top w:val="nil"/>
              <w:left w:val="nil"/>
              <w:bottom w:val="nil"/>
              <w:right w:val="nil"/>
            </w:tcBorders>
            <w:shd w:val="clear" w:color="auto" w:fill="auto"/>
            <w:noWrap/>
            <w:hideMark/>
          </w:tcPr>
          <w:p w14:paraId="45D82D6D" w14:textId="77777777" w:rsidR="00FB0447" w:rsidRPr="00657F35" w:rsidRDefault="00FB0447" w:rsidP="00A250D1">
            <w:pPr>
              <w:rPr>
                <w:rFonts w:eastAsia="Times New Roman" w:cs="Times New Roman"/>
                <w:b/>
                <w:bCs/>
                <w:i/>
                <w:iCs/>
                <w:color w:val="000000"/>
                <w:sz w:val="20"/>
                <w:szCs w:val="20"/>
                <w:lang w:eastAsia="fr-FR"/>
              </w:rPr>
            </w:pPr>
          </w:p>
        </w:tc>
        <w:tc>
          <w:tcPr>
            <w:tcW w:w="0" w:type="auto"/>
            <w:tcBorders>
              <w:top w:val="nil"/>
              <w:left w:val="nil"/>
              <w:bottom w:val="nil"/>
              <w:right w:val="nil"/>
            </w:tcBorders>
            <w:shd w:val="clear" w:color="auto" w:fill="auto"/>
            <w:noWrap/>
            <w:hideMark/>
          </w:tcPr>
          <w:p w14:paraId="115399C0"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nil"/>
              <w:right w:val="nil"/>
            </w:tcBorders>
            <w:shd w:val="clear" w:color="auto" w:fill="auto"/>
            <w:noWrap/>
            <w:hideMark/>
          </w:tcPr>
          <w:p w14:paraId="4F3E047C" w14:textId="77777777" w:rsidR="00FB0447" w:rsidRPr="00657F35" w:rsidRDefault="00FB0447" w:rsidP="00A250D1">
            <w:pPr>
              <w:rPr>
                <w:rFonts w:eastAsia="Times New Roman" w:cs="Times New Roman"/>
                <w:sz w:val="20"/>
                <w:szCs w:val="20"/>
                <w:lang w:eastAsia="fr-FR"/>
              </w:rPr>
            </w:pPr>
          </w:p>
        </w:tc>
      </w:tr>
      <w:tr w:rsidR="00FB0447" w:rsidRPr="00657F35" w14:paraId="7009F7D4" w14:textId="77777777" w:rsidTr="00FB0447">
        <w:trPr>
          <w:trHeight w:val="20"/>
          <w:jc w:val="center"/>
        </w:trPr>
        <w:tc>
          <w:tcPr>
            <w:tcW w:w="3971" w:type="dxa"/>
            <w:tcBorders>
              <w:top w:val="nil"/>
              <w:left w:val="nil"/>
              <w:bottom w:val="nil"/>
              <w:right w:val="nil"/>
            </w:tcBorders>
            <w:shd w:val="clear" w:color="auto" w:fill="auto"/>
            <w:noWrap/>
            <w:hideMark/>
          </w:tcPr>
          <w:p w14:paraId="1D92C4A1"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Informal drug seller</w:t>
            </w:r>
          </w:p>
        </w:tc>
        <w:tc>
          <w:tcPr>
            <w:tcW w:w="0" w:type="auto"/>
            <w:tcBorders>
              <w:top w:val="nil"/>
              <w:left w:val="nil"/>
              <w:bottom w:val="nil"/>
              <w:right w:val="nil"/>
            </w:tcBorders>
            <w:shd w:val="clear" w:color="auto" w:fill="auto"/>
            <w:noWrap/>
            <w:hideMark/>
          </w:tcPr>
          <w:p w14:paraId="228E1860"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4049E415"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6DBFBEDC"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r>
      <w:tr w:rsidR="00FB0447" w:rsidRPr="00657F35" w14:paraId="0F5AEC10" w14:textId="77777777" w:rsidTr="00FB0447">
        <w:trPr>
          <w:trHeight w:val="20"/>
          <w:jc w:val="center"/>
        </w:trPr>
        <w:tc>
          <w:tcPr>
            <w:tcW w:w="3971" w:type="dxa"/>
            <w:tcBorders>
              <w:top w:val="nil"/>
              <w:left w:val="nil"/>
              <w:bottom w:val="nil"/>
              <w:right w:val="nil"/>
            </w:tcBorders>
            <w:shd w:val="clear" w:color="auto" w:fill="auto"/>
            <w:noWrap/>
            <w:hideMark/>
          </w:tcPr>
          <w:p w14:paraId="49756E3C"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Human pharmacy</w:t>
            </w:r>
          </w:p>
        </w:tc>
        <w:tc>
          <w:tcPr>
            <w:tcW w:w="0" w:type="auto"/>
            <w:tcBorders>
              <w:top w:val="nil"/>
              <w:left w:val="nil"/>
              <w:bottom w:val="nil"/>
              <w:right w:val="nil"/>
            </w:tcBorders>
            <w:shd w:val="clear" w:color="auto" w:fill="auto"/>
            <w:noWrap/>
            <w:hideMark/>
          </w:tcPr>
          <w:p w14:paraId="3912D521"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22872AF5"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3687B5EC"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r>
      <w:tr w:rsidR="00FB0447" w:rsidRPr="00657F35" w14:paraId="6F574396" w14:textId="77777777" w:rsidTr="00FB0447">
        <w:trPr>
          <w:trHeight w:val="20"/>
          <w:jc w:val="center"/>
        </w:trPr>
        <w:tc>
          <w:tcPr>
            <w:tcW w:w="3971" w:type="dxa"/>
            <w:tcBorders>
              <w:top w:val="nil"/>
              <w:left w:val="nil"/>
              <w:bottom w:val="nil"/>
              <w:right w:val="nil"/>
            </w:tcBorders>
            <w:shd w:val="clear" w:color="auto" w:fill="auto"/>
            <w:noWrap/>
            <w:hideMark/>
          </w:tcPr>
          <w:p w14:paraId="2E1EE6AC" w14:textId="77777777" w:rsidR="00FB0447" w:rsidRPr="00657F35" w:rsidRDefault="00FB0447" w:rsidP="00A250D1">
            <w:pPr>
              <w:jc w:val="right"/>
              <w:rPr>
                <w:rFonts w:eastAsia="Times New Roman" w:cs="Times New Roman"/>
                <w:i/>
                <w:iCs/>
                <w:color w:val="000000"/>
                <w:sz w:val="20"/>
                <w:szCs w:val="20"/>
                <w:lang w:eastAsia="fr-FR"/>
              </w:rPr>
            </w:pPr>
            <w:r w:rsidRPr="00657F35">
              <w:rPr>
                <w:rFonts w:eastAsia="Times New Roman" w:cs="Times New Roman"/>
                <w:i/>
                <w:iCs/>
                <w:color w:val="000000"/>
                <w:sz w:val="20"/>
                <w:szCs w:val="20"/>
                <w:lang w:eastAsia="fr-FR"/>
              </w:rPr>
              <w:t>Users</w:t>
            </w:r>
          </w:p>
        </w:tc>
        <w:tc>
          <w:tcPr>
            <w:tcW w:w="0" w:type="auto"/>
            <w:tcBorders>
              <w:top w:val="nil"/>
              <w:left w:val="nil"/>
              <w:bottom w:val="nil"/>
              <w:right w:val="nil"/>
            </w:tcBorders>
            <w:shd w:val="clear" w:color="auto" w:fill="auto"/>
            <w:noWrap/>
            <w:hideMark/>
          </w:tcPr>
          <w:p w14:paraId="72842B8C" w14:textId="77777777" w:rsidR="00FB0447" w:rsidRPr="00657F35" w:rsidRDefault="00FB0447" w:rsidP="00A250D1">
            <w:pPr>
              <w:rPr>
                <w:rFonts w:eastAsia="Times New Roman" w:cs="Times New Roman"/>
                <w:b/>
                <w:bCs/>
                <w:i/>
                <w:iCs/>
                <w:color w:val="000000"/>
                <w:sz w:val="20"/>
                <w:szCs w:val="20"/>
                <w:lang w:eastAsia="fr-FR"/>
              </w:rPr>
            </w:pPr>
          </w:p>
        </w:tc>
        <w:tc>
          <w:tcPr>
            <w:tcW w:w="0" w:type="auto"/>
            <w:tcBorders>
              <w:top w:val="nil"/>
              <w:left w:val="nil"/>
              <w:bottom w:val="nil"/>
              <w:right w:val="nil"/>
            </w:tcBorders>
            <w:shd w:val="clear" w:color="auto" w:fill="auto"/>
            <w:noWrap/>
            <w:hideMark/>
          </w:tcPr>
          <w:p w14:paraId="53879C9C" w14:textId="77777777" w:rsidR="00FB0447" w:rsidRPr="00657F35" w:rsidRDefault="00FB0447" w:rsidP="00A250D1">
            <w:pPr>
              <w:rPr>
                <w:rFonts w:eastAsia="Times New Roman" w:cs="Times New Roman"/>
                <w:sz w:val="20"/>
                <w:szCs w:val="20"/>
                <w:lang w:eastAsia="fr-FR"/>
              </w:rPr>
            </w:pPr>
          </w:p>
        </w:tc>
        <w:tc>
          <w:tcPr>
            <w:tcW w:w="0" w:type="auto"/>
            <w:tcBorders>
              <w:top w:val="nil"/>
              <w:left w:val="nil"/>
              <w:bottom w:val="nil"/>
              <w:right w:val="nil"/>
            </w:tcBorders>
            <w:shd w:val="clear" w:color="auto" w:fill="auto"/>
            <w:noWrap/>
            <w:hideMark/>
          </w:tcPr>
          <w:p w14:paraId="148FE52A" w14:textId="77777777" w:rsidR="00FB0447" w:rsidRPr="00657F35" w:rsidRDefault="00FB0447" w:rsidP="00A250D1">
            <w:pPr>
              <w:rPr>
                <w:rFonts w:eastAsia="Times New Roman" w:cs="Times New Roman"/>
                <w:sz w:val="20"/>
                <w:szCs w:val="20"/>
                <w:lang w:eastAsia="fr-FR"/>
              </w:rPr>
            </w:pPr>
          </w:p>
        </w:tc>
      </w:tr>
      <w:tr w:rsidR="00FB0447" w:rsidRPr="00657F35" w14:paraId="1E8340C3" w14:textId="77777777" w:rsidTr="00FB0447">
        <w:trPr>
          <w:trHeight w:val="20"/>
          <w:jc w:val="center"/>
        </w:trPr>
        <w:tc>
          <w:tcPr>
            <w:tcW w:w="3971" w:type="dxa"/>
            <w:tcBorders>
              <w:top w:val="nil"/>
              <w:left w:val="nil"/>
              <w:bottom w:val="nil"/>
              <w:right w:val="nil"/>
            </w:tcBorders>
            <w:shd w:val="clear" w:color="auto" w:fill="auto"/>
            <w:noWrap/>
            <w:hideMark/>
          </w:tcPr>
          <w:p w14:paraId="01C8CEB4"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Integrator</w:t>
            </w:r>
          </w:p>
        </w:tc>
        <w:tc>
          <w:tcPr>
            <w:tcW w:w="0" w:type="auto"/>
            <w:tcBorders>
              <w:top w:val="nil"/>
              <w:left w:val="nil"/>
              <w:bottom w:val="nil"/>
              <w:right w:val="nil"/>
            </w:tcBorders>
            <w:shd w:val="clear" w:color="auto" w:fill="auto"/>
            <w:noWrap/>
            <w:hideMark/>
          </w:tcPr>
          <w:p w14:paraId="0FAE7096"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3221EFE1"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5AFC5CDC"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r>
      <w:tr w:rsidR="00FB0447" w:rsidRPr="00657F35" w14:paraId="4BBBCACA" w14:textId="77777777" w:rsidTr="00FB0447">
        <w:trPr>
          <w:trHeight w:val="20"/>
          <w:jc w:val="center"/>
        </w:trPr>
        <w:tc>
          <w:tcPr>
            <w:tcW w:w="3971" w:type="dxa"/>
            <w:tcBorders>
              <w:top w:val="nil"/>
              <w:left w:val="nil"/>
              <w:bottom w:val="nil"/>
              <w:right w:val="nil"/>
            </w:tcBorders>
            <w:shd w:val="clear" w:color="auto" w:fill="auto"/>
            <w:noWrap/>
            <w:hideMark/>
          </w:tcPr>
          <w:p w14:paraId="2C582E57"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Integrated farm</w:t>
            </w:r>
          </w:p>
        </w:tc>
        <w:tc>
          <w:tcPr>
            <w:tcW w:w="0" w:type="auto"/>
            <w:tcBorders>
              <w:top w:val="nil"/>
              <w:left w:val="nil"/>
              <w:bottom w:val="nil"/>
              <w:right w:val="nil"/>
            </w:tcBorders>
            <w:shd w:val="clear" w:color="auto" w:fill="auto"/>
            <w:noWrap/>
            <w:hideMark/>
          </w:tcPr>
          <w:p w14:paraId="4DF68D9B"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c>
          <w:tcPr>
            <w:tcW w:w="0" w:type="auto"/>
            <w:tcBorders>
              <w:top w:val="nil"/>
              <w:left w:val="nil"/>
              <w:bottom w:val="nil"/>
              <w:right w:val="nil"/>
            </w:tcBorders>
            <w:shd w:val="clear" w:color="auto" w:fill="auto"/>
            <w:noWrap/>
            <w:hideMark/>
          </w:tcPr>
          <w:p w14:paraId="06A35086"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c>
          <w:tcPr>
            <w:tcW w:w="0" w:type="auto"/>
            <w:tcBorders>
              <w:top w:val="nil"/>
              <w:left w:val="nil"/>
              <w:bottom w:val="nil"/>
              <w:right w:val="nil"/>
            </w:tcBorders>
            <w:shd w:val="clear" w:color="auto" w:fill="auto"/>
            <w:noWrap/>
            <w:hideMark/>
          </w:tcPr>
          <w:p w14:paraId="4254D6A8"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r>
      <w:tr w:rsidR="00FB0447" w:rsidRPr="00657F35" w14:paraId="24E5A111" w14:textId="77777777" w:rsidTr="00FB0447">
        <w:trPr>
          <w:trHeight w:val="20"/>
          <w:jc w:val="center"/>
        </w:trPr>
        <w:tc>
          <w:tcPr>
            <w:tcW w:w="3971" w:type="dxa"/>
            <w:tcBorders>
              <w:top w:val="nil"/>
              <w:left w:val="nil"/>
              <w:bottom w:val="nil"/>
              <w:right w:val="nil"/>
            </w:tcBorders>
            <w:shd w:val="clear" w:color="auto" w:fill="auto"/>
            <w:noWrap/>
            <w:hideMark/>
          </w:tcPr>
          <w:p w14:paraId="7E5F8677"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Family commercial farm</w:t>
            </w:r>
          </w:p>
        </w:tc>
        <w:tc>
          <w:tcPr>
            <w:tcW w:w="0" w:type="auto"/>
            <w:tcBorders>
              <w:top w:val="nil"/>
              <w:left w:val="nil"/>
              <w:bottom w:val="nil"/>
              <w:right w:val="nil"/>
            </w:tcBorders>
            <w:shd w:val="clear" w:color="auto" w:fill="auto"/>
            <w:noWrap/>
            <w:hideMark/>
          </w:tcPr>
          <w:p w14:paraId="31B67054"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c>
          <w:tcPr>
            <w:tcW w:w="0" w:type="auto"/>
            <w:tcBorders>
              <w:top w:val="nil"/>
              <w:left w:val="nil"/>
              <w:bottom w:val="nil"/>
              <w:right w:val="nil"/>
            </w:tcBorders>
            <w:shd w:val="clear" w:color="auto" w:fill="auto"/>
            <w:noWrap/>
            <w:hideMark/>
          </w:tcPr>
          <w:p w14:paraId="3F000BF9"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c>
          <w:tcPr>
            <w:tcW w:w="0" w:type="auto"/>
            <w:tcBorders>
              <w:top w:val="nil"/>
              <w:left w:val="nil"/>
              <w:bottom w:val="nil"/>
              <w:right w:val="nil"/>
            </w:tcBorders>
            <w:shd w:val="clear" w:color="auto" w:fill="auto"/>
            <w:noWrap/>
            <w:hideMark/>
          </w:tcPr>
          <w:p w14:paraId="7FD837E7"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r>
      <w:tr w:rsidR="00FB0447" w:rsidRPr="00657F35" w14:paraId="15680629" w14:textId="77777777" w:rsidTr="00FB0447">
        <w:trPr>
          <w:trHeight w:val="20"/>
          <w:jc w:val="center"/>
        </w:trPr>
        <w:tc>
          <w:tcPr>
            <w:tcW w:w="3971" w:type="dxa"/>
            <w:tcBorders>
              <w:top w:val="nil"/>
              <w:left w:val="nil"/>
              <w:bottom w:val="nil"/>
              <w:right w:val="nil"/>
            </w:tcBorders>
            <w:shd w:val="clear" w:color="auto" w:fill="auto"/>
            <w:noWrap/>
            <w:hideMark/>
          </w:tcPr>
          <w:p w14:paraId="1860BE4D"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Household farm</w:t>
            </w:r>
          </w:p>
        </w:tc>
        <w:tc>
          <w:tcPr>
            <w:tcW w:w="0" w:type="auto"/>
            <w:tcBorders>
              <w:top w:val="nil"/>
              <w:left w:val="nil"/>
              <w:bottom w:val="nil"/>
              <w:right w:val="nil"/>
            </w:tcBorders>
            <w:shd w:val="clear" w:color="auto" w:fill="auto"/>
            <w:noWrap/>
            <w:hideMark/>
          </w:tcPr>
          <w:p w14:paraId="5271617E"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c>
          <w:tcPr>
            <w:tcW w:w="0" w:type="auto"/>
            <w:tcBorders>
              <w:top w:val="nil"/>
              <w:left w:val="nil"/>
              <w:bottom w:val="nil"/>
              <w:right w:val="nil"/>
            </w:tcBorders>
            <w:shd w:val="clear" w:color="auto" w:fill="auto"/>
            <w:noWrap/>
            <w:hideMark/>
          </w:tcPr>
          <w:p w14:paraId="62B61096"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c>
          <w:tcPr>
            <w:tcW w:w="0" w:type="auto"/>
            <w:tcBorders>
              <w:top w:val="nil"/>
              <w:left w:val="nil"/>
              <w:bottom w:val="nil"/>
              <w:right w:val="nil"/>
            </w:tcBorders>
            <w:shd w:val="clear" w:color="auto" w:fill="auto"/>
            <w:noWrap/>
            <w:hideMark/>
          </w:tcPr>
          <w:p w14:paraId="7DA74752"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w:t>
            </w:r>
          </w:p>
        </w:tc>
      </w:tr>
      <w:tr w:rsidR="00FB0447" w:rsidRPr="00657F35" w14:paraId="684F040B" w14:textId="77777777" w:rsidTr="00FB0447">
        <w:trPr>
          <w:trHeight w:val="20"/>
          <w:jc w:val="center"/>
        </w:trPr>
        <w:tc>
          <w:tcPr>
            <w:tcW w:w="3971" w:type="dxa"/>
            <w:tcBorders>
              <w:top w:val="nil"/>
              <w:left w:val="nil"/>
              <w:bottom w:val="nil"/>
              <w:right w:val="nil"/>
            </w:tcBorders>
            <w:shd w:val="clear" w:color="auto" w:fill="auto"/>
            <w:noWrap/>
            <w:hideMark/>
          </w:tcPr>
          <w:p w14:paraId="52C0FFA0" w14:textId="77777777" w:rsidR="00FB0447" w:rsidRPr="00657F35" w:rsidRDefault="00FB0447" w:rsidP="00A250D1">
            <w:pPr>
              <w:rPr>
                <w:rFonts w:eastAsia="Times New Roman" w:cs="Times New Roman"/>
                <w:color w:val="000000"/>
                <w:sz w:val="20"/>
                <w:szCs w:val="20"/>
                <w:lang w:eastAsia="fr-FR"/>
              </w:rPr>
            </w:pPr>
            <w:proofErr w:type="spellStart"/>
            <w:r w:rsidRPr="00657F35">
              <w:rPr>
                <w:rFonts w:eastAsia="Times New Roman" w:cs="Times New Roman"/>
                <w:color w:val="000000"/>
                <w:sz w:val="20"/>
                <w:szCs w:val="20"/>
                <w:lang w:eastAsia="fr-FR"/>
              </w:rPr>
              <w:t>VietGAHP</w:t>
            </w:r>
            <w:proofErr w:type="spellEnd"/>
            <w:r w:rsidRPr="00657F35">
              <w:rPr>
                <w:rFonts w:eastAsia="Times New Roman" w:cs="Times New Roman"/>
                <w:color w:val="000000"/>
                <w:sz w:val="20"/>
                <w:szCs w:val="20"/>
                <w:lang w:eastAsia="fr-FR"/>
              </w:rPr>
              <w:t xml:space="preserve"> farm</w:t>
            </w:r>
          </w:p>
        </w:tc>
        <w:tc>
          <w:tcPr>
            <w:tcW w:w="0" w:type="auto"/>
            <w:tcBorders>
              <w:top w:val="nil"/>
              <w:left w:val="nil"/>
              <w:bottom w:val="nil"/>
              <w:right w:val="nil"/>
            </w:tcBorders>
            <w:shd w:val="clear" w:color="auto" w:fill="auto"/>
            <w:noWrap/>
            <w:hideMark/>
          </w:tcPr>
          <w:p w14:paraId="511B87D2"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2836764E"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4C656135"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r>
      <w:tr w:rsidR="00FB0447" w:rsidRPr="00657F35" w14:paraId="4B35F646" w14:textId="77777777" w:rsidTr="00FB0447">
        <w:trPr>
          <w:trHeight w:val="20"/>
          <w:jc w:val="center"/>
        </w:trPr>
        <w:tc>
          <w:tcPr>
            <w:tcW w:w="3971" w:type="dxa"/>
            <w:tcBorders>
              <w:top w:val="nil"/>
              <w:left w:val="nil"/>
              <w:bottom w:val="nil"/>
              <w:right w:val="nil"/>
            </w:tcBorders>
            <w:shd w:val="clear" w:color="auto" w:fill="auto"/>
            <w:noWrap/>
            <w:hideMark/>
          </w:tcPr>
          <w:p w14:paraId="3A5B1960"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State farm</w:t>
            </w:r>
          </w:p>
        </w:tc>
        <w:tc>
          <w:tcPr>
            <w:tcW w:w="0" w:type="auto"/>
            <w:tcBorders>
              <w:top w:val="nil"/>
              <w:left w:val="nil"/>
              <w:bottom w:val="nil"/>
              <w:right w:val="nil"/>
            </w:tcBorders>
            <w:shd w:val="clear" w:color="auto" w:fill="auto"/>
            <w:noWrap/>
            <w:hideMark/>
          </w:tcPr>
          <w:p w14:paraId="53E9499F"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37BA391F"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c>
          <w:tcPr>
            <w:tcW w:w="0" w:type="auto"/>
            <w:tcBorders>
              <w:top w:val="nil"/>
              <w:left w:val="nil"/>
              <w:bottom w:val="nil"/>
              <w:right w:val="nil"/>
            </w:tcBorders>
            <w:shd w:val="clear" w:color="auto" w:fill="auto"/>
            <w:noWrap/>
            <w:hideMark/>
          </w:tcPr>
          <w:p w14:paraId="7E2E245D"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NA</w:t>
            </w:r>
          </w:p>
        </w:tc>
      </w:tr>
      <w:tr w:rsidR="00FB0447" w:rsidRPr="00657F35" w14:paraId="37B47221" w14:textId="77777777" w:rsidTr="00FB0447">
        <w:trPr>
          <w:trHeight w:val="20"/>
          <w:jc w:val="center"/>
        </w:trPr>
        <w:tc>
          <w:tcPr>
            <w:tcW w:w="3971" w:type="dxa"/>
            <w:tcBorders>
              <w:top w:val="nil"/>
              <w:left w:val="nil"/>
              <w:bottom w:val="nil"/>
              <w:right w:val="nil"/>
            </w:tcBorders>
            <w:shd w:val="clear" w:color="auto" w:fill="auto"/>
            <w:noWrap/>
          </w:tcPr>
          <w:p w14:paraId="7035CA3F" w14:textId="77777777" w:rsidR="00FB0447" w:rsidRPr="00657F35" w:rsidRDefault="00FB0447" w:rsidP="00A250D1">
            <w:pPr>
              <w:rPr>
                <w:rFonts w:eastAsia="Times New Roman" w:cs="Times New Roman"/>
                <w:color w:val="000000"/>
                <w:sz w:val="20"/>
                <w:szCs w:val="20"/>
                <w:lang w:eastAsia="fr-FR"/>
              </w:rPr>
            </w:pPr>
          </w:p>
        </w:tc>
        <w:tc>
          <w:tcPr>
            <w:tcW w:w="0" w:type="auto"/>
            <w:tcBorders>
              <w:top w:val="nil"/>
              <w:left w:val="nil"/>
              <w:bottom w:val="nil"/>
              <w:right w:val="nil"/>
            </w:tcBorders>
            <w:shd w:val="clear" w:color="auto" w:fill="auto"/>
            <w:noWrap/>
          </w:tcPr>
          <w:p w14:paraId="5A9CC587" w14:textId="77777777" w:rsidR="00FB0447" w:rsidRPr="00657F35" w:rsidRDefault="00FB0447" w:rsidP="00A250D1">
            <w:pPr>
              <w:rPr>
                <w:rFonts w:eastAsia="Times New Roman" w:cs="Times New Roman"/>
                <w:color w:val="000000"/>
                <w:sz w:val="20"/>
                <w:szCs w:val="20"/>
                <w:lang w:eastAsia="fr-FR"/>
              </w:rPr>
            </w:pPr>
          </w:p>
        </w:tc>
        <w:tc>
          <w:tcPr>
            <w:tcW w:w="0" w:type="auto"/>
            <w:tcBorders>
              <w:top w:val="nil"/>
              <w:left w:val="nil"/>
              <w:bottom w:val="nil"/>
              <w:right w:val="nil"/>
            </w:tcBorders>
            <w:shd w:val="clear" w:color="auto" w:fill="auto"/>
            <w:noWrap/>
          </w:tcPr>
          <w:p w14:paraId="4B52A296" w14:textId="77777777" w:rsidR="00FB0447" w:rsidRPr="00657F35" w:rsidRDefault="00FB0447" w:rsidP="00A250D1">
            <w:pPr>
              <w:rPr>
                <w:rFonts w:eastAsia="Times New Roman" w:cs="Times New Roman"/>
                <w:color w:val="000000"/>
                <w:sz w:val="20"/>
                <w:szCs w:val="20"/>
                <w:lang w:eastAsia="fr-FR"/>
              </w:rPr>
            </w:pPr>
          </w:p>
        </w:tc>
        <w:tc>
          <w:tcPr>
            <w:tcW w:w="0" w:type="auto"/>
            <w:tcBorders>
              <w:top w:val="nil"/>
              <w:left w:val="nil"/>
              <w:bottom w:val="nil"/>
              <w:right w:val="nil"/>
            </w:tcBorders>
            <w:shd w:val="clear" w:color="auto" w:fill="auto"/>
            <w:noWrap/>
          </w:tcPr>
          <w:p w14:paraId="3C342677" w14:textId="77777777" w:rsidR="00FB0447" w:rsidRPr="00657F35" w:rsidRDefault="00FB0447" w:rsidP="00A250D1">
            <w:pPr>
              <w:rPr>
                <w:rFonts w:eastAsia="Times New Roman" w:cs="Times New Roman"/>
                <w:color w:val="000000"/>
                <w:sz w:val="20"/>
                <w:szCs w:val="20"/>
                <w:lang w:eastAsia="fr-FR"/>
              </w:rPr>
            </w:pPr>
          </w:p>
        </w:tc>
      </w:tr>
      <w:tr w:rsidR="00FB0447" w:rsidRPr="00657F35" w14:paraId="4536CE67" w14:textId="77777777" w:rsidTr="00FB0447">
        <w:trPr>
          <w:trHeight w:val="20"/>
          <w:jc w:val="center"/>
        </w:trPr>
        <w:tc>
          <w:tcPr>
            <w:tcW w:w="3971" w:type="dxa"/>
            <w:tcBorders>
              <w:top w:val="single" w:sz="4" w:space="0" w:color="auto"/>
              <w:left w:val="nil"/>
              <w:bottom w:val="nil"/>
              <w:right w:val="nil"/>
            </w:tcBorders>
            <w:shd w:val="clear" w:color="auto" w:fill="auto"/>
            <w:noWrap/>
            <w:hideMark/>
          </w:tcPr>
          <w:p w14:paraId="208B4018" w14:textId="77777777" w:rsidR="00FB0447" w:rsidRPr="00657F35" w:rsidRDefault="00FB0447" w:rsidP="00A250D1">
            <w:pPr>
              <w:rPr>
                <w:rFonts w:eastAsia="Times New Roman" w:cs="Times New Roman"/>
                <w:b/>
                <w:bCs/>
                <w:color w:val="000000"/>
                <w:sz w:val="20"/>
                <w:szCs w:val="20"/>
                <w:lang w:eastAsia="fr-FR"/>
              </w:rPr>
            </w:pPr>
            <w:r w:rsidRPr="00657F35">
              <w:rPr>
                <w:rFonts w:eastAsia="Times New Roman" w:cs="Times New Roman"/>
                <w:b/>
                <w:bCs/>
                <w:color w:val="000000"/>
                <w:sz w:val="20"/>
                <w:szCs w:val="20"/>
                <w:lang w:eastAsia="fr-FR"/>
              </w:rPr>
              <w:t>International partners</w:t>
            </w:r>
          </w:p>
        </w:tc>
        <w:tc>
          <w:tcPr>
            <w:tcW w:w="0" w:type="auto"/>
            <w:tcBorders>
              <w:top w:val="single" w:sz="4" w:space="0" w:color="auto"/>
              <w:left w:val="nil"/>
              <w:bottom w:val="nil"/>
              <w:right w:val="nil"/>
            </w:tcBorders>
            <w:shd w:val="clear" w:color="auto" w:fill="auto"/>
            <w:noWrap/>
            <w:hideMark/>
          </w:tcPr>
          <w:p w14:paraId="1926A5F9" w14:textId="77777777" w:rsidR="00FB0447" w:rsidRPr="00657F35" w:rsidRDefault="00FB0447" w:rsidP="00A250D1">
            <w:pPr>
              <w:rPr>
                <w:rFonts w:eastAsia="Times New Roman" w:cs="Times New Roman"/>
                <w:b/>
                <w:bCs/>
                <w:color w:val="000000"/>
                <w:sz w:val="20"/>
                <w:szCs w:val="20"/>
                <w:lang w:eastAsia="fr-FR"/>
              </w:rPr>
            </w:pPr>
          </w:p>
        </w:tc>
        <w:tc>
          <w:tcPr>
            <w:tcW w:w="0" w:type="auto"/>
            <w:tcBorders>
              <w:top w:val="single" w:sz="4" w:space="0" w:color="auto"/>
              <w:left w:val="nil"/>
              <w:bottom w:val="nil"/>
              <w:right w:val="nil"/>
            </w:tcBorders>
            <w:shd w:val="clear" w:color="auto" w:fill="auto"/>
            <w:noWrap/>
            <w:hideMark/>
          </w:tcPr>
          <w:p w14:paraId="7AB9FF58" w14:textId="77777777" w:rsidR="00FB0447" w:rsidRPr="00657F35" w:rsidRDefault="00FB0447" w:rsidP="00A250D1">
            <w:pPr>
              <w:rPr>
                <w:rFonts w:eastAsia="Times New Roman" w:cs="Times New Roman"/>
                <w:sz w:val="20"/>
                <w:szCs w:val="20"/>
                <w:lang w:eastAsia="fr-FR"/>
              </w:rPr>
            </w:pPr>
          </w:p>
        </w:tc>
        <w:tc>
          <w:tcPr>
            <w:tcW w:w="0" w:type="auto"/>
            <w:tcBorders>
              <w:top w:val="single" w:sz="4" w:space="0" w:color="auto"/>
              <w:left w:val="nil"/>
              <w:bottom w:val="nil"/>
              <w:right w:val="nil"/>
            </w:tcBorders>
            <w:shd w:val="clear" w:color="auto" w:fill="auto"/>
            <w:noWrap/>
            <w:hideMark/>
          </w:tcPr>
          <w:p w14:paraId="4C85D485" w14:textId="77777777" w:rsidR="00FB0447" w:rsidRPr="00657F35" w:rsidRDefault="00FB0447" w:rsidP="00A250D1">
            <w:pPr>
              <w:rPr>
                <w:rFonts w:eastAsia="Times New Roman" w:cs="Times New Roman"/>
                <w:sz w:val="20"/>
                <w:szCs w:val="20"/>
                <w:lang w:eastAsia="fr-FR"/>
              </w:rPr>
            </w:pPr>
          </w:p>
        </w:tc>
      </w:tr>
      <w:tr w:rsidR="00FB0447" w:rsidRPr="00657F35" w14:paraId="16302D3B" w14:textId="77777777" w:rsidTr="00FB0447">
        <w:trPr>
          <w:trHeight w:val="20"/>
          <w:jc w:val="center"/>
        </w:trPr>
        <w:tc>
          <w:tcPr>
            <w:tcW w:w="3971" w:type="dxa"/>
            <w:tcBorders>
              <w:top w:val="nil"/>
              <w:left w:val="nil"/>
              <w:bottom w:val="nil"/>
              <w:right w:val="nil"/>
            </w:tcBorders>
            <w:shd w:val="clear" w:color="auto" w:fill="auto"/>
            <w:noWrap/>
            <w:hideMark/>
          </w:tcPr>
          <w:p w14:paraId="62992852" w14:textId="75CD63FE"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 xml:space="preserve">World Health </w:t>
            </w:r>
            <w:del w:id="883" w:author="Chloé Bâtie" w:date="2024-10-28T12:27:00Z" w16du:dateUtc="2024-10-28T16:27:00Z">
              <w:r w:rsidRPr="00657F35" w:rsidDel="009048EF">
                <w:rPr>
                  <w:rFonts w:eastAsia="Times New Roman" w:cs="Times New Roman"/>
                  <w:color w:val="000000"/>
                  <w:sz w:val="20"/>
                  <w:szCs w:val="20"/>
                  <w:lang w:eastAsia="fr-FR"/>
                </w:rPr>
                <w:delText>Organisation</w:delText>
              </w:r>
            </w:del>
            <w:ins w:id="884" w:author="Chloé Bâtie" w:date="2024-10-28T12:27:00Z" w16du:dateUtc="2024-10-28T16:27:00Z">
              <w:r w:rsidR="009048EF" w:rsidRPr="00657F35">
                <w:rPr>
                  <w:rFonts w:eastAsia="Times New Roman" w:cs="Times New Roman"/>
                  <w:color w:val="000000"/>
                  <w:sz w:val="20"/>
                  <w:szCs w:val="20"/>
                  <w:lang w:eastAsia="fr-FR"/>
                </w:rPr>
                <w:t>Organization</w:t>
              </w:r>
            </w:ins>
            <w:r w:rsidRPr="00657F35">
              <w:rPr>
                <w:rFonts w:eastAsia="Times New Roman" w:cs="Times New Roman"/>
                <w:color w:val="000000"/>
                <w:sz w:val="20"/>
                <w:szCs w:val="20"/>
                <w:lang w:eastAsia="fr-FR"/>
              </w:rPr>
              <w:t xml:space="preserve"> (WHO)</w:t>
            </w:r>
          </w:p>
        </w:tc>
        <w:tc>
          <w:tcPr>
            <w:tcW w:w="0" w:type="auto"/>
            <w:tcBorders>
              <w:top w:val="nil"/>
              <w:left w:val="nil"/>
              <w:bottom w:val="nil"/>
              <w:right w:val="nil"/>
            </w:tcBorders>
            <w:shd w:val="clear" w:color="auto" w:fill="auto"/>
            <w:noWrap/>
            <w:hideMark/>
          </w:tcPr>
          <w:p w14:paraId="28ACC900"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07A7DE78"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4E0E506C"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r>
      <w:tr w:rsidR="00FB0447" w:rsidRPr="00657F35" w14:paraId="2BAB6D6E" w14:textId="77777777" w:rsidTr="00FB0447">
        <w:trPr>
          <w:trHeight w:val="20"/>
          <w:jc w:val="center"/>
        </w:trPr>
        <w:tc>
          <w:tcPr>
            <w:tcW w:w="3971" w:type="dxa"/>
            <w:tcBorders>
              <w:top w:val="nil"/>
              <w:left w:val="nil"/>
              <w:bottom w:val="nil"/>
              <w:right w:val="nil"/>
            </w:tcBorders>
            <w:shd w:val="clear" w:color="auto" w:fill="auto"/>
            <w:noWrap/>
            <w:hideMark/>
          </w:tcPr>
          <w:p w14:paraId="5143FCC9" w14:textId="2DF16E2E"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 xml:space="preserve">Food and Agriculture </w:t>
            </w:r>
            <w:del w:id="885" w:author="Chloé Bâtie" w:date="2024-10-28T12:27:00Z" w16du:dateUtc="2024-10-28T16:27:00Z">
              <w:r w:rsidRPr="00657F35" w:rsidDel="009048EF">
                <w:rPr>
                  <w:rFonts w:eastAsia="Times New Roman" w:cs="Times New Roman"/>
                  <w:color w:val="000000"/>
                  <w:sz w:val="20"/>
                  <w:szCs w:val="20"/>
                  <w:lang w:eastAsia="fr-FR"/>
                </w:rPr>
                <w:delText>Organisation</w:delText>
              </w:r>
            </w:del>
            <w:ins w:id="886" w:author="Chloé Bâtie" w:date="2024-10-28T12:27:00Z" w16du:dateUtc="2024-10-28T16:27:00Z">
              <w:r w:rsidR="009048EF" w:rsidRPr="00657F35">
                <w:rPr>
                  <w:rFonts w:eastAsia="Times New Roman" w:cs="Times New Roman"/>
                  <w:color w:val="000000"/>
                  <w:sz w:val="20"/>
                  <w:szCs w:val="20"/>
                  <w:lang w:eastAsia="fr-FR"/>
                </w:rPr>
                <w:t>Organization</w:t>
              </w:r>
            </w:ins>
            <w:r w:rsidRPr="00657F35">
              <w:rPr>
                <w:rFonts w:eastAsia="Times New Roman" w:cs="Times New Roman"/>
                <w:color w:val="000000"/>
                <w:sz w:val="20"/>
                <w:szCs w:val="20"/>
                <w:lang w:eastAsia="fr-FR"/>
              </w:rPr>
              <w:t xml:space="preserve"> (FAO)</w:t>
            </w:r>
          </w:p>
        </w:tc>
        <w:tc>
          <w:tcPr>
            <w:tcW w:w="0" w:type="auto"/>
            <w:tcBorders>
              <w:top w:val="nil"/>
              <w:left w:val="nil"/>
              <w:bottom w:val="nil"/>
              <w:right w:val="nil"/>
            </w:tcBorders>
            <w:shd w:val="clear" w:color="auto" w:fill="auto"/>
            <w:noWrap/>
            <w:hideMark/>
          </w:tcPr>
          <w:p w14:paraId="38458862"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5E8DD784"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291BA79"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3BEE3167" w14:textId="77777777" w:rsidTr="00FB0447">
        <w:trPr>
          <w:trHeight w:val="20"/>
          <w:jc w:val="center"/>
        </w:trPr>
        <w:tc>
          <w:tcPr>
            <w:tcW w:w="3971" w:type="dxa"/>
            <w:tcBorders>
              <w:top w:val="nil"/>
              <w:left w:val="nil"/>
              <w:bottom w:val="nil"/>
              <w:right w:val="nil"/>
            </w:tcBorders>
            <w:shd w:val="clear" w:color="auto" w:fill="auto"/>
            <w:noWrap/>
            <w:hideMark/>
          </w:tcPr>
          <w:p w14:paraId="6A91D4A6" w14:textId="07F1842F"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 xml:space="preserve">World </w:t>
            </w:r>
            <w:del w:id="887" w:author="Chloé Bâtie" w:date="2024-09-20T12:52:00Z" w16du:dateUtc="2024-09-20T16:52:00Z">
              <w:r w:rsidRPr="00657F35" w:rsidDel="00D0284C">
                <w:rPr>
                  <w:rFonts w:eastAsia="Times New Roman" w:cs="Times New Roman"/>
                  <w:color w:val="000000"/>
                  <w:sz w:val="20"/>
                  <w:szCs w:val="20"/>
                  <w:lang w:eastAsia="fr-FR"/>
                </w:rPr>
                <w:delText xml:space="preserve">Animal </w:delText>
              </w:r>
            </w:del>
            <w:ins w:id="888" w:author="Chloé Bâtie" w:date="2024-10-28T12:27:00Z" w16du:dateUtc="2024-10-28T16:27:00Z">
              <w:r w:rsidR="009048EF" w:rsidRPr="00657F35">
                <w:rPr>
                  <w:rFonts w:eastAsia="Times New Roman" w:cs="Times New Roman"/>
                  <w:color w:val="000000"/>
                  <w:sz w:val="20"/>
                  <w:szCs w:val="20"/>
                  <w:lang w:eastAsia="fr-FR"/>
                </w:rPr>
                <w:t>Organization</w:t>
              </w:r>
            </w:ins>
            <w:ins w:id="889" w:author="Chloé Bâtie" w:date="2024-09-20T12:52:00Z" w16du:dateUtc="2024-09-20T16:52:00Z">
              <w:r w:rsidR="00D0284C" w:rsidRPr="00657F35">
                <w:rPr>
                  <w:rFonts w:eastAsia="Times New Roman" w:cs="Times New Roman"/>
                  <w:color w:val="000000"/>
                  <w:sz w:val="20"/>
                  <w:szCs w:val="20"/>
                  <w:lang w:eastAsia="fr-FR"/>
                </w:rPr>
                <w:t xml:space="preserve"> of Animal </w:t>
              </w:r>
            </w:ins>
            <w:r w:rsidRPr="00657F35">
              <w:rPr>
                <w:rFonts w:eastAsia="Times New Roman" w:cs="Times New Roman"/>
                <w:color w:val="000000"/>
                <w:sz w:val="20"/>
                <w:szCs w:val="20"/>
                <w:lang w:eastAsia="fr-FR"/>
              </w:rPr>
              <w:t xml:space="preserve">Health </w:t>
            </w:r>
            <w:del w:id="890" w:author="Chloé Bâtie" w:date="2024-09-20T12:52:00Z" w16du:dateUtc="2024-09-20T16:52:00Z">
              <w:r w:rsidRPr="00657F35" w:rsidDel="00D0284C">
                <w:rPr>
                  <w:rFonts w:eastAsia="Times New Roman" w:cs="Times New Roman"/>
                  <w:color w:val="000000"/>
                  <w:sz w:val="20"/>
                  <w:szCs w:val="20"/>
                  <w:lang w:eastAsia="fr-FR"/>
                </w:rPr>
                <w:delText xml:space="preserve">Organisation </w:delText>
              </w:r>
            </w:del>
            <w:r w:rsidRPr="00657F35">
              <w:rPr>
                <w:rFonts w:eastAsia="Times New Roman" w:cs="Times New Roman"/>
                <w:color w:val="000000"/>
                <w:sz w:val="20"/>
                <w:szCs w:val="20"/>
                <w:lang w:eastAsia="fr-FR"/>
              </w:rPr>
              <w:t>(</w:t>
            </w:r>
            <w:del w:id="891" w:author="Chloé Bâtie" w:date="2024-09-20T12:52:00Z" w16du:dateUtc="2024-09-20T16:52:00Z">
              <w:r w:rsidRPr="00657F35" w:rsidDel="00D0284C">
                <w:rPr>
                  <w:rFonts w:eastAsia="Times New Roman" w:cs="Times New Roman"/>
                  <w:color w:val="000000"/>
                  <w:sz w:val="20"/>
                  <w:szCs w:val="20"/>
                  <w:lang w:eastAsia="fr-FR"/>
                </w:rPr>
                <w:delText>WAHO</w:delText>
              </w:r>
            </w:del>
            <w:ins w:id="892" w:author="Chloé Bâtie" w:date="2024-09-20T12:52:00Z" w16du:dateUtc="2024-09-20T16:52:00Z">
              <w:r w:rsidR="00D0284C" w:rsidRPr="00657F35">
                <w:rPr>
                  <w:rFonts w:eastAsia="Times New Roman" w:cs="Times New Roman"/>
                  <w:color w:val="000000"/>
                  <w:sz w:val="20"/>
                  <w:szCs w:val="20"/>
                  <w:lang w:eastAsia="fr-FR"/>
                </w:rPr>
                <w:t>WOAH</w:t>
              </w:r>
            </w:ins>
            <w:r w:rsidRPr="00657F35">
              <w:rPr>
                <w:rFonts w:eastAsia="Times New Roman" w:cs="Times New Roman"/>
                <w:color w:val="000000"/>
                <w:sz w:val="20"/>
                <w:szCs w:val="20"/>
                <w:lang w:eastAsia="fr-FR"/>
              </w:rPr>
              <w:t>)</w:t>
            </w:r>
          </w:p>
        </w:tc>
        <w:tc>
          <w:tcPr>
            <w:tcW w:w="0" w:type="auto"/>
            <w:tcBorders>
              <w:top w:val="nil"/>
              <w:left w:val="nil"/>
              <w:bottom w:val="nil"/>
              <w:right w:val="nil"/>
            </w:tcBorders>
            <w:shd w:val="clear" w:color="auto" w:fill="auto"/>
            <w:noWrap/>
            <w:hideMark/>
          </w:tcPr>
          <w:p w14:paraId="7797E447"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191D814A"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nil"/>
              <w:right w:val="nil"/>
            </w:tcBorders>
            <w:shd w:val="clear" w:color="auto" w:fill="auto"/>
            <w:noWrap/>
            <w:hideMark/>
          </w:tcPr>
          <w:p w14:paraId="1BF5B359"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r>
      <w:tr w:rsidR="00FB0447" w:rsidRPr="00657F35" w14:paraId="2E8F38F2" w14:textId="77777777" w:rsidTr="00FB0447">
        <w:trPr>
          <w:trHeight w:val="20"/>
          <w:jc w:val="center"/>
        </w:trPr>
        <w:tc>
          <w:tcPr>
            <w:tcW w:w="3971" w:type="dxa"/>
            <w:tcBorders>
              <w:top w:val="nil"/>
              <w:left w:val="nil"/>
              <w:bottom w:val="nil"/>
              <w:right w:val="nil"/>
            </w:tcBorders>
            <w:shd w:val="clear" w:color="auto" w:fill="auto"/>
            <w:noWrap/>
            <w:hideMark/>
          </w:tcPr>
          <w:p w14:paraId="3BEA0E9D"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Foreign research center</w:t>
            </w:r>
          </w:p>
        </w:tc>
        <w:tc>
          <w:tcPr>
            <w:tcW w:w="0" w:type="auto"/>
            <w:tcBorders>
              <w:top w:val="nil"/>
              <w:left w:val="nil"/>
              <w:bottom w:val="nil"/>
              <w:right w:val="nil"/>
            </w:tcBorders>
            <w:shd w:val="clear" w:color="auto" w:fill="auto"/>
            <w:noWrap/>
            <w:hideMark/>
          </w:tcPr>
          <w:p w14:paraId="1D3F80D8"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283E8FD9"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bottom w:val="nil"/>
              <w:right w:val="nil"/>
            </w:tcBorders>
            <w:shd w:val="clear" w:color="auto" w:fill="auto"/>
            <w:noWrap/>
            <w:hideMark/>
          </w:tcPr>
          <w:p w14:paraId="03214636"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6FE918A8" w14:textId="77777777" w:rsidTr="00FB0447">
        <w:trPr>
          <w:trHeight w:val="20"/>
          <w:jc w:val="center"/>
        </w:trPr>
        <w:tc>
          <w:tcPr>
            <w:tcW w:w="3971" w:type="dxa"/>
            <w:tcBorders>
              <w:top w:val="nil"/>
              <w:left w:val="nil"/>
              <w:right w:val="nil"/>
            </w:tcBorders>
            <w:shd w:val="clear" w:color="auto" w:fill="auto"/>
            <w:noWrap/>
            <w:hideMark/>
          </w:tcPr>
          <w:p w14:paraId="47885FA7" w14:textId="064C6260"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Foreign development agenc</w:t>
            </w:r>
            <w:ins w:id="893" w:author="Chloé Bâtie" w:date="2024-10-28T11:41:00Z" w16du:dateUtc="2024-10-28T15:41:00Z">
              <w:r w:rsidR="00047081">
                <w:rPr>
                  <w:rFonts w:eastAsia="Times New Roman" w:cs="Times New Roman"/>
                  <w:color w:val="000000"/>
                  <w:sz w:val="20"/>
                  <w:szCs w:val="20"/>
                  <w:lang w:eastAsia="fr-FR"/>
                </w:rPr>
                <w:t>y</w:t>
              </w:r>
            </w:ins>
            <w:del w:id="894" w:author="Chloé Bâtie" w:date="2024-10-28T11:41:00Z" w16du:dateUtc="2024-10-28T15:41:00Z">
              <w:r w:rsidRPr="00657F35" w:rsidDel="00047081">
                <w:rPr>
                  <w:rFonts w:eastAsia="Times New Roman" w:cs="Times New Roman"/>
                  <w:color w:val="000000"/>
                  <w:sz w:val="20"/>
                  <w:szCs w:val="20"/>
                  <w:lang w:eastAsia="fr-FR"/>
                </w:rPr>
                <w:delText>ies</w:delText>
              </w:r>
            </w:del>
          </w:p>
        </w:tc>
        <w:tc>
          <w:tcPr>
            <w:tcW w:w="0" w:type="auto"/>
            <w:tcBorders>
              <w:top w:val="nil"/>
              <w:left w:val="nil"/>
              <w:right w:val="nil"/>
            </w:tcBorders>
            <w:shd w:val="clear" w:color="auto" w:fill="auto"/>
            <w:noWrap/>
            <w:hideMark/>
          </w:tcPr>
          <w:p w14:paraId="55CA5BF0"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right w:val="nil"/>
            </w:tcBorders>
            <w:shd w:val="clear" w:color="auto" w:fill="auto"/>
            <w:noWrap/>
            <w:hideMark/>
          </w:tcPr>
          <w:p w14:paraId="4F35F0F6"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c>
          <w:tcPr>
            <w:tcW w:w="0" w:type="auto"/>
            <w:tcBorders>
              <w:top w:val="nil"/>
              <w:left w:val="nil"/>
              <w:right w:val="nil"/>
            </w:tcBorders>
            <w:shd w:val="clear" w:color="auto" w:fill="auto"/>
            <w:noWrap/>
            <w:hideMark/>
          </w:tcPr>
          <w:p w14:paraId="6369E0FC"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w:t>
            </w:r>
          </w:p>
        </w:tc>
      </w:tr>
      <w:tr w:rsidR="00FB0447" w:rsidRPr="00657F35" w14:paraId="6672BFBF" w14:textId="77777777" w:rsidTr="00FB0447">
        <w:trPr>
          <w:trHeight w:val="20"/>
          <w:jc w:val="center"/>
        </w:trPr>
        <w:tc>
          <w:tcPr>
            <w:tcW w:w="3971" w:type="dxa"/>
            <w:tcBorders>
              <w:top w:val="nil"/>
              <w:left w:val="nil"/>
              <w:bottom w:val="single" w:sz="4" w:space="0" w:color="auto"/>
              <w:right w:val="nil"/>
            </w:tcBorders>
            <w:shd w:val="clear" w:color="auto" w:fill="auto"/>
            <w:noWrap/>
            <w:hideMark/>
          </w:tcPr>
          <w:p w14:paraId="5C63E190" w14:textId="77777777" w:rsidR="00FB0447" w:rsidRPr="00657F35" w:rsidRDefault="00FB0447" w:rsidP="00A250D1">
            <w:pPr>
              <w:rPr>
                <w:rFonts w:eastAsia="Times New Roman" w:cs="Times New Roman"/>
                <w:color w:val="000000"/>
                <w:sz w:val="20"/>
                <w:szCs w:val="20"/>
                <w:lang w:eastAsia="fr-FR"/>
              </w:rPr>
            </w:pPr>
            <w:r w:rsidRPr="00657F35">
              <w:rPr>
                <w:rFonts w:eastAsia="Times New Roman" w:cs="Times New Roman"/>
                <w:color w:val="000000"/>
                <w:sz w:val="20"/>
                <w:szCs w:val="20"/>
                <w:lang w:eastAsia="fr-FR"/>
              </w:rPr>
              <w:t>Donor</w:t>
            </w:r>
          </w:p>
        </w:tc>
        <w:tc>
          <w:tcPr>
            <w:tcW w:w="0" w:type="auto"/>
            <w:tcBorders>
              <w:top w:val="nil"/>
              <w:left w:val="nil"/>
              <w:bottom w:val="single" w:sz="4" w:space="0" w:color="auto"/>
              <w:right w:val="nil"/>
            </w:tcBorders>
            <w:shd w:val="clear" w:color="auto" w:fill="auto"/>
            <w:noWrap/>
            <w:hideMark/>
          </w:tcPr>
          <w:p w14:paraId="7ED126F4"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single" w:sz="4" w:space="0" w:color="auto"/>
              <w:right w:val="nil"/>
            </w:tcBorders>
            <w:shd w:val="clear" w:color="auto" w:fill="auto"/>
            <w:noWrap/>
            <w:hideMark/>
          </w:tcPr>
          <w:p w14:paraId="38D05015"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c>
          <w:tcPr>
            <w:tcW w:w="0" w:type="auto"/>
            <w:tcBorders>
              <w:top w:val="nil"/>
              <w:left w:val="nil"/>
              <w:bottom w:val="single" w:sz="4" w:space="0" w:color="auto"/>
              <w:right w:val="nil"/>
            </w:tcBorders>
            <w:shd w:val="clear" w:color="auto" w:fill="auto"/>
            <w:noWrap/>
            <w:hideMark/>
          </w:tcPr>
          <w:p w14:paraId="2A9D0FC5" w14:textId="77777777" w:rsidR="00FB0447" w:rsidRPr="00657F35" w:rsidRDefault="00FB0447" w:rsidP="00A250D1">
            <w:pPr>
              <w:rPr>
                <w:rFonts w:eastAsia="Times New Roman" w:cs="Times New Roman"/>
                <w:sz w:val="20"/>
                <w:szCs w:val="20"/>
                <w:lang w:eastAsia="fr-FR"/>
              </w:rPr>
            </w:pPr>
            <w:r w:rsidRPr="00657F35">
              <w:rPr>
                <w:rFonts w:eastAsia="Times New Roman" w:cs="Times New Roman"/>
                <w:sz w:val="20"/>
                <w:szCs w:val="20"/>
                <w:lang w:eastAsia="fr-FR"/>
              </w:rPr>
              <w:t>NA</w:t>
            </w:r>
          </w:p>
        </w:tc>
      </w:tr>
    </w:tbl>
    <w:p w14:paraId="3F6D2C04" w14:textId="77777777" w:rsidR="00FB0447" w:rsidRPr="00657F35" w:rsidRDefault="00FB0447" w:rsidP="00FB0447">
      <w:pPr>
        <w:pStyle w:val="PCJnotetable"/>
        <w:rPr>
          <w:b/>
          <w:bCs/>
          <w:noProof w:val="0"/>
        </w:rPr>
      </w:pPr>
    </w:p>
    <w:p w14:paraId="20ED3C9E" w14:textId="2C95A6D6" w:rsidR="00FB0447" w:rsidRPr="00284D1A" w:rsidRDefault="00FB0447" w:rsidP="00C60BBC">
      <w:pPr>
        <w:pStyle w:val="PCJnotetable"/>
        <w:rPr>
          <w:noProof w:val="0"/>
          <w:lang w:val="fr-FR"/>
          <w:rPrChange w:id="895" w:author="Chloé Bâtie" w:date="2024-10-04T09:55:00Z" w16du:dateUtc="2024-10-04T13:55:00Z">
            <w:rPr/>
          </w:rPrChange>
        </w:rPr>
      </w:pPr>
      <w:r w:rsidRPr="00657F35">
        <w:rPr>
          <w:b/>
          <w:bCs/>
          <w:noProof w:val="0"/>
        </w:rPr>
        <w:t>Legitimacy</w:t>
      </w:r>
      <w:r w:rsidRPr="00657F35">
        <w:rPr>
          <w:noProof w:val="0"/>
        </w:rPr>
        <w:t xml:space="preserve">: Defined by the institutional position (acquired by law or perceived by the public to be legitimate) of the stakeholders and their involvement in the law design and/or by the type of antibiotics flow formal (flow monitored by the government) or informal. </w:t>
      </w:r>
      <w:r w:rsidRPr="00657F35">
        <w:rPr>
          <w:b/>
          <w:bCs/>
          <w:noProof w:val="0"/>
        </w:rPr>
        <w:t>Resources</w:t>
      </w:r>
      <w:r w:rsidRPr="00657F35">
        <w:rPr>
          <w:noProof w:val="0"/>
        </w:rPr>
        <w:t xml:space="preserve">: Defined by stakeholders’ knowledge of ABU, ABR, and regulations, and by the technical (financial, human, material) resources to apply the new regulations. </w:t>
      </w:r>
      <w:r w:rsidRPr="00657F35">
        <w:rPr>
          <w:b/>
          <w:bCs/>
          <w:noProof w:val="0"/>
        </w:rPr>
        <w:t>Connections</w:t>
      </w:r>
      <w:r w:rsidRPr="00657F35">
        <w:rPr>
          <w:noProof w:val="0"/>
        </w:rPr>
        <w:t xml:space="preserve">: Number of interactions within the </w:t>
      </w:r>
      <w:r w:rsidRPr="00657F35">
        <w:rPr>
          <w:noProof w:val="0"/>
        </w:rPr>
        <w:lastRenderedPageBreak/>
        <w:t>veterinary drug value chain and quality of stakeholder’s relationships (level of trust, frequency of connection, formal or informal). +++ strong, ++ medium, + weak, – absent</w:t>
      </w:r>
      <w:proofErr w:type="gramStart"/>
      <w:r w:rsidRPr="00657F35">
        <w:rPr>
          <w:noProof w:val="0"/>
        </w:rPr>
        <w:t>, ?</w:t>
      </w:r>
      <w:proofErr w:type="gramEnd"/>
      <w:r w:rsidRPr="00657F35">
        <w:rPr>
          <w:noProof w:val="0"/>
        </w:rPr>
        <w:t xml:space="preserve"> indetermined. NA: not assessed</w:t>
      </w:r>
      <w:ins w:id="896" w:author="Chloé Bâtie" w:date="2024-09-20T18:06:00Z" w16du:dateUtc="2024-09-20T22:06:00Z">
        <w:r w:rsidR="008E1D87" w:rsidRPr="00657F35">
          <w:rPr>
            <w:noProof w:val="0"/>
          </w:rPr>
          <w:t xml:space="preserve">. </w:t>
        </w:r>
      </w:ins>
      <w:ins w:id="897" w:author="Chloé Bâtie" w:date="2024-09-20T18:07:00Z" w16du:dateUtc="2024-09-20T22:07:00Z">
        <w:r w:rsidR="008E1D87" w:rsidRPr="00657F35">
          <w:rPr>
            <w:noProof w:val="0"/>
          </w:rPr>
          <w:t>A</w:t>
        </w:r>
      </w:ins>
      <w:ins w:id="898" w:author="Chloé Bâtie" w:date="2024-09-20T18:06:00Z" w16du:dateUtc="2024-09-20T22:06:00Z">
        <w:r w:rsidR="008E1D87" w:rsidRPr="00657F35">
          <w:rPr>
            <w:noProof w:val="0"/>
          </w:rPr>
          <w:t>gencies level 1 and 2: local drugstores.</w:t>
        </w:r>
      </w:ins>
      <w:del w:id="899" w:author="Chloé Bâtie" w:date="2024-09-20T18:06:00Z" w16du:dateUtc="2024-09-20T22:06:00Z">
        <w:r w:rsidRPr="00657F35" w:rsidDel="008E1D87">
          <w:rPr>
            <w:noProof w:val="0"/>
          </w:rPr>
          <w:delText>.</w:delText>
        </w:r>
      </w:del>
      <w:r w:rsidRPr="00657F35">
        <w:rPr>
          <w:noProof w:val="0"/>
        </w:rPr>
        <w:t xml:space="preserve"> </w:t>
      </w:r>
      <w:proofErr w:type="spellStart"/>
      <w:r w:rsidRPr="00284D1A">
        <w:rPr>
          <w:noProof w:val="0"/>
          <w:lang w:val="fr-FR"/>
          <w:rPrChange w:id="900" w:author="Chloé Bâtie" w:date="2024-10-04T09:55:00Z" w16du:dateUtc="2024-10-04T13:55:00Z">
            <w:rPr/>
          </w:rPrChange>
        </w:rPr>
        <w:t>Definitions</w:t>
      </w:r>
      <w:proofErr w:type="spellEnd"/>
      <w:r w:rsidRPr="00284D1A">
        <w:rPr>
          <w:noProof w:val="0"/>
          <w:lang w:val="fr-FR"/>
          <w:rPrChange w:id="901" w:author="Chloé Bâtie" w:date="2024-10-04T09:55:00Z" w16du:dateUtc="2024-10-04T13:55:00Z">
            <w:rPr/>
          </w:rPrChange>
        </w:rPr>
        <w:t xml:space="preserve"> </w:t>
      </w:r>
      <w:proofErr w:type="spellStart"/>
      <w:r w:rsidRPr="00284D1A">
        <w:rPr>
          <w:noProof w:val="0"/>
          <w:lang w:val="fr-FR"/>
          <w:rPrChange w:id="902" w:author="Chloé Bâtie" w:date="2024-10-04T09:55:00Z" w16du:dateUtc="2024-10-04T13:55:00Z">
            <w:rPr/>
          </w:rPrChange>
        </w:rPr>
        <w:t>adapted</w:t>
      </w:r>
      <w:proofErr w:type="spellEnd"/>
      <w:r w:rsidRPr="00284D1A">
        <w:rPr>
          <w:noProof w:val="0"/>
          <w:lang w:val="fr-FR"/>
          <w:rPrChange w:id="903" w:author="Chloé Bâtie" w:date="2024-10-04T09:55:00Z" w16du:dateUtc="2024-10-04T13:55:00Z">
            <w:rPr/>
          </w:rPrChange>
        </w:rPr>
        <w:t xml:space="preserve"> </w:t>
      </w:r>
      <w:proofErr w:type="spellStart"/>
      <w:r w:rsidRPr="00284D1A">
        <w:rPr>
          <w:noProof w:val="0"/>
          <w:lang w:val="fr-FR"/>
          <w:rPrChange w:id="904" w:author="Chloé Bâtie" w:date="2024-10-04T09:55:00Z" w16du:dateUtc="2024-10-04T13:55:00Z">
            <w:rPr/>
          </w:rPrChange>
        </w:rPr>
        <w:t>from</w:t>
      </w:r>
      <w:proofErr w:type="spellEnd"/>
      <w:r w:rsidRPr="00284D1A">
        <w:rPr>
          <w:noProof w:val="0"/>
          <w:lang w:val="fr-FR"/>
          <w:rPrChange w:id="905" w:author="Chloé Bâtie" w:date="2024-10-04T09:55:00Z" w16du:dateUtc="2024-10-04T13:55:00Z">
            <w:rPr/>
          </w:rPrChange>
        </w:rPr>
        <w:t xml:space="preserve"> Zimmermann, 2007; </w:t>
      </w:r>
      <w:proofErr w:type="spellStart"/>
      <w:r w:rsidRPr="00284D1A">
        <w:rPr>
          <w:noProof w:val="0"/>
          <w:lang w:val="fr-FR"/>
          <w:rPrChange w:id="906" w:author="Chloé Bâtie" w:date="2024-10-04T09:55:00Z" w16du:dateUtc="2024-10-04T13:55:00Z">
            <w:rPr/>
          </w:rPrChange>
        </w:rPr>
        <w:t>Poupaud</w:t>
      </w:r>
      <w:proofErr w:type="spellEnd"/>
      <w:r w:rsidRPr="00284D1A">
        <w:rPr>
          <w:noProof w:val="0"/>
          <w:lang w:val="fr-FR"/>
          <w:rPrChange w:id="907" w:author="Chloé Bâtie" w:date="2024-10-04T09:55:00Z" w16du:dateUtc="2024-10-04T13:55:00Z">
            <w:rPr/>
          </w:rPrChange>
        </w:rPr>
        <w:t xml:space="preserve"> et al., 2021; Bordier et al.,2018.</w:t>
      </w:r>
    </w:p>
    <w:p w14:paraId="72B03EC4" w14:textId="3377F741" w:rsidR="00FB0447" w:rsidRPr="00284D1A" w:rsidRDefault="00FB0447" w:rsidP="00B8395F">
      <w:pPr>
        <w:pStyle w:val="PCJFigure"/>
        <w:rPr>
          <w:noProof w:val="0"/>
          <w:rPrChange w:id="908" w:author="Chloé Bâtie" w:date="2024-12-12T15:28:00Z" w16du:dateUtc="2024-12-12T20:28:00Z">
            <w:rPr>
              <w:noProof w:val="0"/>
              <w:lang w:val="en-US"/>
            </w:rPr>
          </w:rPrChange>
        </w:rPr>
      </w:pPr>
      <w:del w:id="909" w:author="Chloé Bâtie" w:date="2024-10-28T12:14:00Z" w16du:dateUtc="2024-10-28T16:14:00Z">
        <w:r w:rsidRPr="00657F35" w:rsidDel="00EA6130">
          <w:rPr>
            <w:lang w:val="en-US"/>
          </w:rPr>
          <w:drawing>
            <wp:inline distT="0" distB="0" distL="0" distR="0" wp14:anchorId="6FCF1B3E" wp14:editId="067BAD9E">
              <wp:extent cx="5727700" cy="4538345"/>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a:extLst>
                          <a:ext uri="{28A0092B-C50C-407E-A947-70E740481C1C}">
                            <a14:useLocalDpi xmlns:a14="http://schemas.microsoft.com/office/drawing/2010/main" val="0"/>
                          </a:ext>
                        </a:extLst>
                      </a:blip>
                      <a:stretch>
                        <a:fillRect/>
                      </a:stretch>
                    </pic:blipFill>
                    <pic:spPr>
                      <a:xfrm>
                        <a:off x="0" y="0"/>
                        <a:ext cx="5727700" cy="4538345"/>
                      </a:xfrm>
                      <a:prstGeom prst="rect">
                        <a:avLst/>
                      </a:prstGeom>
                    </pic:spPr>
                  </pic:pic>
                </a:graphicData>
              </a:graphic>
            </wp:inline>
          </w:drawing>
        </w:r>
      </w:del>
    </w:p>
    <w:p w14:paraId="2B160D2C" w14:textId="6016DD23" w:rsidR="00EA6130" w:rsidRPr="00EA6130" w:rsidRDefault="00EA6130" w:rsidP="00EA6130">
      <w:pPr>
        <w:pStyle w:val="PCJFigure"/>
        <w:rPr>
          <w:ins w:id="910" w:author="Chloé Bâtie" w:date="2024-10-28T12:14:00Z"/>
          <w:b/>
          <w:bCs/>
        </w:rPr>
      </w:pPr>
      <w:ins w:id="911" w:author="Chloé Bâtie" w:date="2024-10-28T12:14:00Z">
        <w:r w:rsidRPr="00EA6130">
          <w:rPr>
            <w:b/>
            <w:bCs/>
          </w:rPr>
          <w:lastRenderedPageBreak/>
          <w:drawing>
            <wp:inline distT="0" distB="0" distL="0" distR="0" wp14:anchorId="1B9E830B" wp14:editId="0F498DE9">
              <wp:extent cx="4635207" cy="3792142"/>
              <wp:effectExtent l="0" t="0" r="0" b="0"/>
              <wp:docPr id="1675439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334" r="16739"/>
                      <a:stretch/>
                    </pic:blipFill>
                    <pic:spPr bwMode="auto">
                      <a:xfrm>
                        <a:off x="0" y="0"/>
                        <a:ext cx="4635302" cy="3792220"/>
                      </a:xfrm>
                      <a:prstGeom prst="rect">
                        <a:avLst/>
                      </a:prstGeom>
                      <a:noFill/>
                      <a:ln>
                        <a:noFill/>
                      </a:ln>
                      <a:extLst>
                        <a:ext uri="{53640926-AAD7-44D8-BBD7-CCE9431645EC}">
                          <a14:shadowObscured xmlns:a14="http://schemas.microsoft.com/office/drawing/2010/main"/>
                        </a:ext>
                      </a:extLst>
                    </pic:spPr>
                  </pic:pic>
                </a:graphicData>
              </a:graphic>
            </wp:inline>
          </w:drawing>
        </w:r>
      </w:ins>
    </w:p>
    <w:p w14:paraId="244A061A" w14:textId="77777777" w:rsidR="00EA6130" w:rsidRDefault="00EA6130" w:rsidP="00FB0447">
      <w:pPr>
        <w:pStyle w:val="PCJFigure"/>
        <w:rPr>
          <w:ins w:id="912" w:author="Chloé Bâtie" w:date="2024-10-28T12:14:00Z" w16du:dateUtc="2024-10-28T16:14:00Z"/>
          <w:b/>
          <w:bCs/>
          <w:noProof w:val="0"/>
          <w:lang w:val="en-US"/>
        </w:rPr>
      </w:pPr>
    </w:p>
    <w:p w14:paraId="4134FE03" w14:textId="5619511F" w:rsidR="00FB0447" w:rsidRPr="00657F35" w:rsidRDefault="00FB0447" w:rsidP="00FB0447">
      <w:pPr>
        <w:pStyle w:val="PCJFigure"/>
        <w:rPr>
          <w:ins w:id="913" w:author="Chloé Bâtie" w:date="2024-09-20T12:51:00Z" w16du:dateUtc="2024-09-20T16:51:00Z"/>
          <w:noProof w:val="0"/>
          <w:lang w:val="en-US"/>
        </w:rPr>
      </w:pPr>
      <w:r w:rsidRPr="00657F35">
        <w:rPr>
          <w:b/>
          <w:bCs/>
          <w:noProof w:val="0"/>
          <w:lang w:val="en-US"/>
        </w:rPr>
        <w:t>Figure 4:</w:t>
      </w:r>
      <w:r w:rsidRPr="00657F35">
        <w:rPr>
          <w:noProof w:val="0"/>
          <w:lang w:val="en-US"/>
        </w:rPr>
        <w:t xml:space="preserve"> Onion ring visualization of the technical and social capital of the identified stakeholders within the chain regarding regulations to reduce antibiotic use from semi-structured interviews (n=39), 2021, Vietnam.</w:t>
      </w:r>
    </w:p>
    <w:p w14:paraId="756864D6" w14:textId="20722C11" w:rsidR="00D0284C" w:rsidRPr="00657F35" w:rsidDel="008E1D87" w:rsidRDefault="00D0284C">
      <w:pPr>
        <w:pStyle w:val="PCJtext"/>
        <w:rPr>
          <w:del w:id="914" w:author="Chloé Bâtie" w:date="2024-09-20T18:05:00Z" w16du:dateUtc="2024-09-20T22:05:00Z"/>
          <w:noProof w:val="0"/>
        </w:rPr>
        <w:pPrChange w:id="915" w:author="Chloé Bâtie" w:date="2024-09-20T12:51:00Z" w16du:dateUtc="2024-09-20T16:51:00Z">
          <w:pPr>
            <w:pStyle w:val="PCJFigure"/>
          </w:pPr>
        </w:pPrChange>
      </w:pPr>
    </w:p>
    <w:p w14:paraId="2901A2BE" w14:textId="2D113DB2" w:rsidR="00FB0447" w:rsidRPr="00657F35" w:rsidRDefault="008E1D87">
      <w:pPr>
        <w:pStyle w:val="PCJnotetable"/>
        <w:rPr>
          <w:noProof w:val="0"/>
        </w:rPr>
        <w:pPrChange w:id="916" w:author="Chloé Bâtie" w:date="2024-09-20T18:07:00Z" w16du:dateUtc="2024-09-20T22:07:00Z">
          <w:pPr>
            <w:pStyle w:val="PCJcaptionfigure"/>
          </w:pPr>
        </w:pPrChange>
      </w:pPr>
      <w:ins w:id="917" w:author="Chloé Bâtie" w:date="2024-09-20T18:05:00Z" w16du:dateUtc="2024-09-20T22:05:00Z">
        <w:r w:rsidRPr="00657F35">
          <w:rPr>
            <w:noProof w:val="0"/>
          </w:rPr>
          <w:t xml:space="preserve">WOAH: World </w:t>
        </w:r>
      </w:ins>
      <w:ins w:id="918" w:author="Chloé Bâtie" w:date="2024-10-28T12:27:00Z" w16du:dateUtc="2024-10-28T16:27:00Z">
        <w:r w:rsidR="009048EF" w:rsidRPr="00657F35">
          <w:rPr>
            <w:noProof w:val="0"/>
          </w:rPr>
          <w:t>Organization</w:t>
        </w:r>
      </w:ins>
      <w:ins w:id="919" w:author="Chloé Bâtie" w:date="2024-09-20T18:05:00Z" w16du:dateUtc="2024-09-20T22:05:00Z">
        <w:r w:rsidRPr="00657F35">
          <w:rPr>
            <w:noProof w:val="0"/>
          </w:rPr>
          <w:t xml:space="preserve"> of Animal Health; WHO: World Health </w:t>
        </w:r>
      </w:ins>
      <w:ins w:id="920" w:author="Chloé Bâtie" w:date="2024-10-28T12:27:00Z" w16du:dateUtc="2024-10-28T16:27:00Z">
        <w:r w:rsidR="009048EF" w:rsidRPr="00657F35">
          <w:rPr>
            <w:noProof w:val="0"/>
          </w:rPr>
          <w:t>Organization</w:t>
        </w:r>
      </w:ins>
      <w:ins w:id="921" w:author="Chloé Bâtie" w:date="2024-09-20T18:05:00Z" w16du:dateUtc="2024-09-20T22:05:00Z">
        <w:r w:rsidRPr="00657F35">
          <w:rPr>
            <w:noProof w:val="0"/>
          </w:rPr>
          <w:t xml:space="preserve">; FAO: Food and Agriculture </w:t>
        </w:r>
      </w:ins>
      <w:ins w:id="922" w:author="Chloé Bâtie" w:date="2024-10-28T12:27:00Z" w16du:dateUtc="2024-10-28T16:27:00Z">
        <w:r w:rsidR="009048EF" w:rsidRPr="00657F35">
          <w:rPr>
            <w:noProof w:val="0"/>
          </w:rPr>
          <w:t>Organization</w:t>
        </w:r>
      </w:ins>
      <w:ins w:id="923" w:author="Chloé Bâtie" w:date="2024-09-20T18:05:00Z" w16du:dateUtc="2024-09-20T22:05:00Z">
        <w:r w:rsidRPr="00657F35">
          <w:rPr>
            <w:noProof w:val="0"/>
          </w:rPr>
          <w:t xml:space="preserve">; MARD: Ministry of Agriculture and Rural Development; DAH: Department of Animal Health; DLP: Department of Livestock </w:t>
        </w:r>
      </w:ins>
      <w:ins w:id="924" w:author="Chloé Bâtie" w:date="2024-10-28T12:27:00Z" w16du:dateUtc="2024-10-28T16:27:00Z">
        <w:r w:rsidR="009048EF" w:rsidRPr="00657F35">
          <w:rPr>
            <w:noProof w:val="0"/>
          </w:rPr>
          <w:t>Production</w:t>
        </w:r>
      </w:ins>
      <w:ins w:id="925" w:author="Chloé Bâtie" w:date="2024-09-20T18:05:00Z" w16du:dateUtc="2024-09-20T22:05:00Z">
        <w:r w:rsidRPr="00657F35">
          <w:rPr>
            <w:noProof w:val="0"/>
          </w:rPr>
          <w:t>; Sub</w:t>
        </w:r>
      </w:ins>
      <w:ins w:id="926" w:author="Chloé Bâtie" w:date="2024-10-28T13:07:00Z" w16du:dateUtc="2024-10-28T17:07:00Z">
        <w:r w:rsidR="008279EB">
          <w:rPr>
            <w:noProof w:val="0"/>
          </w:rPr>
          <w:t>-</w:t>
        </w:r>
      </w:ins>
      <w:ins w:id="927" w:author="Chloé Bâtie" w:date="2024-09-20T18:05:00Z" w16du:dateUtc="2024-09-20T22:05:00Z">
        <w:r w:rsidRPr="00657F35">
          <w:rPr>
            <w:noProof w:val="0"/>
          </w:rPr>
          <w:t>DAHLP: Sub</w:t>
        </w:r>
      </w:ins>
      <w:ins w:id="928" w:author="Chloé Bâtie" w:date="2024-09-20T18:07:00Z" w16du:dateUtc="2024-09-20T22:07:00Z">
        <w:r w:rsidRPr="00657F35">
          <w:rPr>
            <w:noProof w:val="0"/>
          </w:rPr>
          <w:t>-</w:t>
        </w:r>
      </w:ins>
      <w:ins w:id="929" w:author="Chloé Bâtie" w:date="2024-09-20T18:05:00Z" w16du:dateUtc="2024-09-20T22:05:00Z">
        <w:r w:rsidRPr="00657F35">
          <w:rPr>
            <w:noProof w:val="0"/>
          </w:rPr>
          <w:t xml:space="preserve">Department of Animal Health and Livestock Production; </w:t>
        </w:r>
      </w:ins>
      <w:ins w:id="930" w:author="Chloé Bâtie" w:date="2024-09-20T18:07:00Z" w16du:dateUtc="2024-09-20T22:07:00Z">
        <w:r w:rsidRPr="00657F35">
          <w:rPr>
            <w:noProof w:val="0"/>
          </w:rPr>
          <w:t>agencies level 1 and 2: local drugstores.</w:t>
        </w:r>
      </w:ins>
      <w:r w:rsidR="00FB0447" w:rsidRPr="00657F35">
        <w:rPr>
          <w:noProof w:val="0"/>
        </w:rPr>
        <w:t xml:space="preserve">*: focus on new regulations on the progressive ban of </w:t>
      </w:r>
      <w:ins w:id="931" w:author="Chloé Bâtie" w:date="2024-09-20T17:07:00Z" w16du:dateUtc="2024-09-20T21:07:00Z">
        <w:r w:rsidR="00A819EC" w:rsidRPr="00657F35">
          <w:rPr>
            <w:noProof w:val="0"/>
          </w:rPr>
          <w:t>antibiotics</w:t>
        </w:r>
      </w:ins>
      <w:del w:id="932" w:author="Chloé Bâtie" w:date="2024-09-20T17:07:00Z" w16du:dateUtc="2024-09-20T21:07:00Z">
        <w:r w:rsidR="00FB0447" w:rsidRPr="00657F35" w:rsidDel="00A819EC">
          <w:rPr>
            <w:noProof w:val="0"/>
          </w:rPr>
          <w:delText>AB</w:delText>
        </w:r>
      </w:del>
      <w:r w:rsidR="00FB0447" w:rsidRPr="00657F35">
        <w:rPr>
          <w:noProof w:val="0"/>
        </w:rPr>
        <w:t xml:space="preserve"> in the feed (n°13/2020/ND-CP) and mandatory prescription (n°122020TT-BNNPTNT). Sphere of control: stakeholders who are central to behaviors and activities. Sphere of influence: stakeholders who have the power to change the outcome on impacts. Sphere of concern: stakeholders who have no control over the actions of others but who are affected by the regulations. Absent: stakeholders who have no control over regulations. Onion ring visualization adapted from </w:t>
      </w:r>
      <w:r w:rsidR="00FB0447" w:rsidRPr="00657F35">
        <w:rPr>
          <w:noProof w:val="0"/>
        </w:rPr>
        <w:fldChar w:fldCharType="begin"/>
      </w:r>
      <w:r w:rsidR="00FD2124">
        <w:rPr>
          <w:noProof w:val="0"/>
        </w:rPr>
        <w:instrText xml:space="preserve"> ADDIN ZOTERO_ITEM CSL_CITATION {"citationID":"6wxbxrRG","properties":{"formattedCitation":"(Bordier et al. 2018; Zimmermann and Maennling 2007)","plainCitation":"(Bordier et al. 2018; Zimmermann and Maennling 2007)","noteIndex":0},"citationItems":[{"id":"kmQqUuGV/5iC04NR7","uris":["http://zotero.org/users/8327014/items/JKCIZEHB"],"itemData":{"id":250,"type":"article-journal","abstract":"Background: The international community strongly advocates the implementation of multi-sectoral surveillance policies for an effective approach to antibiotic resistance, in line with the One Health concept. To comply with these international recommendations, the Vietnamese government has issued an inter-ministerial surveillance strategy for antibiotic resistance, including an integrated surveillance system. However, one may question the ability and willingness of surveillance stakeholders to implement the collaborations required. To assess the feasibility of operationalising this strategy within the national context, we explored the role of key stakeholders in the strategy, as well as their abilities to comply with it.\nMethods: We conducted a qualitative approach based on an iterative stakeholder mapping and analysis, in three distinct steps: (1) a description of the structure of the national surveillance strategy (literature review, key informant interviews); (2) an analysis of the key stakeholders’ positions regarding the strategy (semi-structured interviews); (3) the identification of factors influencing the operationalisation of the collaborative surveillance strategy (comparison of data collected at the first and second steps).\nResults: The mapping of the surveillance system, as well as the characterisation of key stakeholders according to organisational and functional attributes, underlined that inter-sectoral surveillance initiatives do exist, but that the organisation of the national surveillance system remains highly silo-oriented. Based on stakeholder perspectives, we identified seven factors that may influence the implementation of the One Health strategy at national level: governance and operational frameworks, divergence of institutional cultures, level of knowledge, technical capacities, allocation of resources, conflicting commercial interests and influence of international partners.\nConclusions: The study suggests that the operationalisation of the collaborative surveillance strategy requires the full adhesion of stakeholders and the provision of appropriate resources. Based on these findings, we have proposed a guidance framework together with recommendations to move towards a more suitable governance and operational model for One Health surveillance of antibiotic resistance in Vietnam. To lever and promote successful inter-sectoral collaboration, a participatory “learning by doing” process could be applied to guide, frame and mentor stakeholders through the identification of appropriate levels of collaboration, depending on the expected positive impacts on the value of surveillance.","container-title":"BMC Public Health","DOI":"10.1186/s12889-018-6022-4","ISSN":"1471-2458","issue":"1","journalAbbreviation":"BMC Public Health","language":"en","note":"number: 1","page":"1136","source":"DOI.org (Crossref)","title":"Antibiotic resistance in Vietnam: moving towards a One Health surveillance system","title-short":"Antibiotic resistance in Vietnam","volume":"18","author":[{"family":"Bordier","given":"Marion"},{"family":"Binot","given":"Aurelie"},{"family":"Pauchard","given":"Quentin"},{"family":"Nguyen","given":"Dien Thi"},{"family":"Trung","given":"Thanh Ngo"},{"family":"Fortané","given":"Nicolas"},{"family":"Goutard","given":"Flavie Luce"}],"issued":{"date-parts":[["2018",12]]}}},{"id":725,"uris":["http://zotero.org/users/8327014/items/7TN44L2G"],"itemData":{"id":725,"type":"report","collection-title":"Promoting participatory development in German development cooperation","event-place":"Eschborn","publisher":"GTZ","publisher-place":"Eschborn","title":"Multi-stakeholder management: Tools for Stakeholder Analysis: 10 building blocks for designing participatory systems of cooperation.","URL":"https://www.fsnnetwork.org/sites/default/files/en-svmp-instrumente-akteuersanalyse.pdf","author":[{"family":"Zimmermann","given":"Arthur"},{"family":"Maennling","given":"Claudia"}],"accessed":{"date-parts":[["2020",7,22]]},"issued":{"date-parts":[["2007"]]}}}],"schema":"https://github.com/citation-style-language/schema/raw/master/csl-citation.json"} </w:instrText>
      </w:r>
      <w:r w:rsidR="00FB0447" w:rsidRPr="00657F35">
        <w:rPr>
          <w:noProof w:val="0"/>
        </w:rPr>
        <w:fldChar w:fldCharType="separate"/>
      </w:r>
      <w:r w:rsidR="003C0DBE" w:rsidRPr="003C0DBE">
        <w:rPr>
          <w:sz w:val="20"/>
        </w:rPr>
        <w:t>(Bordier et al. 2018; Zimmermann and Maennling 2007)</w:t>
      </w:r>
      <w:r w:rsidR="00FB0447" w:rsidRPr="00657F35">
        <w:rPr>
          <w:noProof w:val="0"/>
        </w:rPr>
        <w:fldChar w:fldCharType="end"/>
      </w:r>
      <w:r w:rsidR="00FB0447" w:rsidRPr="00657F35">
        <w:rPr>
          <w:noProof w:val="0"/>
        </w:rPr>
        <w:t>.</w:t>
      </w:r>
    </w:p>
    <w:p w14:paraId="1D394888" w14:textId="77777777" w:rsidR="00FB0447" w:rsidRPr="00657F35" w:rsidRDefault="00FB0447" w:rsidP="00125752">
      <w:pPr>
        <w:pStyle w:val="PCJtext"/>
        <w:rPr>
          <w:noProof w:val="0"/>
        </w:rPr>
      </w:pPr>
    </w:p>
    <w:p w14:paraId="68EAA46F" w14:textId="77777777" w:rsidR="00125752" w:rsidRPr="00657F35" w:rsidRDefault="00125752" w:rsidP="00125752">
      <w:pPr>
        <w:pStyle w:val="PCJSub-subsection"/>
        <w:rPr>
          <w:noProof w:val="0"/>
        </w:rPr>
      </w:pPr>
      <w:r w:rsidRPr="00657F35">
        <w:rPr>
          <w:noProof w:val="0"/>
        </w:rPr>
        <w:t>Public sector</w:t>
      </w:r>
    </w:p>
    <w:p w14:paraId="0CB31809" w14:textId="77777777" w:rsidR="00125752" w:rsidRPr="00657F35" w:rsidRDefault="00125752" w:rsidP="00125752">
      <w:pPr>
        <w:pStyle w:val="PCJtext"/>
        <w:rPr>
          <w:noProof w:val="0"/>
        </w:rPr>
      </w:pPr>
      <w:r w:rsidRPr="00657F35">
        <w:rPr>
          <w:noProof w:val="0"/>
        </w:rPr>
        <w:t>The public sector included government authorities and national research centers.</w:t>
      </w:r>
    </w:p>
    <w:p w14:paraId="30B3FBBD" w14:textId="77777777" w:rsidR="00B8395F" w:rsidRPr="00657F35" w:rsidRDefault="00B8395F" w:rsidP="00B8395F">
      <w:pPr>
        <w:pStyle w:val="PCJtext"/>
        <w:rPr>
          <w:noProof w:val="0"/>
        </w:rPr>
      </w:pPr>
    </w:p>
    <w:p w14:paraId="4DADBF5A" w14:textId="684EC3A2" w:rsidR="00125752" w:rsidRPr="00657F35" w:rsidRDefault="00125752" w:rsidP="00B8395F">
      <w:pPr>
        <w:pStyle w:val="PCJtext"/>
        <w:rPr>
          <w:b/>
          <w:bCs/>
          <w:noProof w:val="0"/>
        </w:rPr>
      </w:pPr>
      <w:r w:rsidRPr="00657F35">
        <w:rPr>
          <w:b/>
          <w:bCs/>
          <w:noProof w:val="0"/>
        </w:rPr>
        <w:t>Government authorities</w:t>
      </w:r>
    </w:p>
    <w:p w14:paraId="711D7A1A" w14:textId="342501FF" w:rsidR="00B8395F" w:rsidRPr="00657F35" w:rsidRDefault="00125752" w:rsidP="00FE2893">
      <w:pPr>
        <w:pStyle w:val="PCJtext"/>
        <w:rPr>
          <w:noProof w:val="0"/>
        </w:rPr>
      </w:pPr>
      <w:r w:rsidRPr="00657F35">
        <w:rPr>
          <w:noProof w:val="0"/>
        </w:rPr>
        <w:t xml:space="preserve">Their legitimacy, resources, and connections decreased throughout the value chain. Respondents indicated that the central level was critical in the development of the NAP and regulations (Figure 4). The DAH was described as an "umbrella" that manages all activities related to the veterinary drug value chain, and in the NAP, they are identified as the focal point </w:t>
      </w:r>
      <w:r w:rsidRPr="00657F35">
        <w:rPr>
          <w:noProof w:val="0"/>
        </w:rPr>
        <w:lastRenderedPageBreak/>
        <w:t>for implementation. The central government (DAH and DLP) had a good understanding of ABR, ABU, and regulations, though they acknowledged that they were not always aware of the full ABR situation in Vietnam.</w:t>
      </w:r>
    </w:p>
    <w:p w14:paraId="0ACA726D" w14:textId="77777777" w:rsidR="00FE2893" w:rsidRPr="00657F35" w:rsidRDefault="00FE2893" w:rsidP="00FE2893">
      <w:pPr>
        <w:pStyle w:val="PCJtext"/>
        <w:rPr>
          <w:noProof w:val="0"/>
        </w:rPr>
      </w:pPr>
    </w:p>
    <w:p w14:paraId="0FE53946" w14:textId="58AD128E" w:rsidR="00B8395F" w:rsidRPr="00657F35" w:rsidRDefault="00FE2893" w:rsidP="00FE2893">
      <w:pPr>
        <w:pStyle w:val="PCJtext"/>
        <w:ind w:left="709" w:firstLine="0"/>
        <w:rPr>
          <w:noProof w:val="0"/>
        </w:rPr>
      </w:pPr>
      <w:r w:rsidRPr="00657F35">
        <w:rPr>
          <w:noProof w:val="0"/>
        </w:rPr>
        <w:t>“</w:t>
      </w:r>
      <w:r w:rsidR="00125752" w:rsidRPr="00657F35">
        <w:rPr>
          <w:noProof w:val="0"/>
        </w:rPr>
        <w:t>I don't know exactly what the current situation is, many projects are working on antimicrobial resistance. (…) actually, I don’t believe we have a full picture for the country.</w:t>
      </w:r>
      <w:r w:rsidRPr="00657F35">
        <w:rPr>
          <w:noProof w:val="0"/>
        </w:rPr>
        <w:t>”</w:t>
      </w:r>
      <w:r w:rsidR="00125752" w:rsidRPr="00657F35">
        <w:rPr>
          <w:noProof w:val="0"/>
        </w:rPr>
        <w:t xml:space="preserve"> (Interview 12 (IW12), government authority) </w:t>
      </w:r>
    </w:p>
    <w:p w14:paraId="4D540538" w14:textId="77777777" w:rsidR="00FE2893" w:rsidRPr="00657F35" w:rsidRDefault="00FE2893" w:rsidP="00FE2893">
      <w:pPr>
        <w:pStyle w:val="PCJtext"/>
        <w:ind w:left="709" w:firstLine="0"/>
        <w:rPr>
          <w:noProof w:val="0"/>
        </w:rPr>
      </w:pPr>
    </w:p>
    <w:p w14:paraId="4C3DBCBB" w14:textId="77777777" w:rsidR="00125752" w:rsidRPr="00657F35" w:rsidRDefault="00125752" w:rsidP="00125752">
      <w:pPr>
        <w:pStyle w:val="PCJtext"/>
        <w:rPr>
          <w:noProof w:val="0"/>
        </w:rPr>
      </w:pPr>
      <w:r w:rsidRPr="00657F35">
        <w:rPr>
          <w:noProof w:val="0"/>
        </w:rPr>
        <w:t xml:space="preserve">The DAH and DLP also collaborated to develop the circular on mandatory prescriptions (circular 12). They are linked to </w:t>
      </w:r>
      <w:proofErr w:type="gramStart"/>
      <w:r w:rsidRPr="00657F35">
        <w:rPr>
          <w:noProof w:val="0"/>
        </w:rPr>
        <w:t>a number of</w:t>
      </w:r>
      <w:proofErr w:type="gramEnd"/>
      <w:r w:rsidRPr="00657F35">
        <w:rPr>
          <w:noProof w:val="0"/>
        </w:rPr>
        <w:t xml:space="preserve"> stakeholders (MARD, international partners, Sub-DAHLP, national private stakeholders), but not directly to small holders and drug sellers locally. The central government's legitimacy, resources, and connections provided it influence over the legislative process and the formulation of new regulations.</w:t>
      </w:r>
    </w:p>
    <w:p w14:paraId="3FC68C91" w14:textId="4BEA8B5C" w:rsidR="00125752" w:rsidRPr="00657F35" w:rsidDel="002E4672" w:rsidRDefault="00125752" w:rsidP="00C60BBC">
      <w:pPr>
        <w:pStyle w:val="PCJtext"/>
        <w:rPr>
          <w:del w:id="933" w:author="Chloé Bâtie" w:date="2024-12-12T16:59:00Z" w16du:dateUtc="2024-12-12T21:59:00Z"/>
          <w:noProof w:val="0"/>
        </w:rPr>
      </w:pPr>
      <w:r w:rsidRPr="00657F35">
        <w:rPr>
          <w:noProof w:val="0"/>
        </w:rPr>
        <w:t xml:space="preserve">The Sub-DAHLP was viewed as a link between central, district, and communal authorities. Their missions </w:t>
      </w:r>
      <w:del w:id="934" w:author="Chloé Bâtie" w:date="2024-12-12T16:58:00Z" w16du:dateUtc="2024-12-12T21:58:00Z">
        <w:r w:rsidRPr="00657F35" w:rsidDel="002E4672">
          <w:rPr>
            <w:noProof w:val="0"/>
          </w:rPr>
          <w:delText xml:space="preserve">included </w:delText>
        </w:r>
      </w:del>
      <w:ins w:id="935" w:author="Chloé Bâtie" w:date="2024-12-12T16:58:00Z" w16du:dateUtc="2024-12-12T21:58:00Z">
        <w:r w:rsidR="002E4672">
          <w:rPr>
            <w:noProof w:val="0"/>
          </w:rPr>
          <w:t>were to</w:t>
        </w:r>
        <w:r w:rsidR="002E4672" w:rsidRPr="00657F35">
          <w:rPr>
            <w:noProof w:val="0"/>
          </w:rPr>
          <w:t xml:space="preserve"> </w:t>
        </w:r>
      </w:ins>
      <w:r w:rsidRPr="00657F35">
        <w:rPr>
          <w:noProof w:val="0"/>
        </w:rPr>
        <w:t>monitor</w:t>
      </w:r>
      <w:del w:id="936" w:author="Chloé Bâtie" w:date="2024-12-12T16:58:00Z" w16du:dateUtc="2024-12-12T21:58:00Z">
        <w:r w:rsidRPr="00657F35" w:rsidDel="002E4672">
          <w:rPr>
            <w:noProof w:val="0"/>
          </w:rPr>
          <w:delText>ing</w:delText>
        </w:r>
      </w:del>
      <w:r w:rsidRPr="00657F35">
        <w:rPr>
          <w:noProof w:val="0"/>
        </w:rPr>
        <w:t xml:space="preserve"> everything related to antibiotic use, including drug agency control (certificate of practice, </w:t>
      </w:r>
      <w:ins w:id="937" w:author="Chloé Bâtie" w:date="2024-09-20T18:08:00Z" w16du:dateUtc="2024-09-20T22:08:00Z">
        <w:r w:rsidR="008E1D87" w:rsidRPr="00657F35">
          <w:rPr>
            <w:noProof w:val="0"/>
          </w:rPr>
          <w:t xml:space="preserve">use of </w:t>
        </w:r>
      </w:ins>
      <w:r w:rsidRPr="00657F35">
        <w:rPr>
          <w:noProof w:val="0"/>
        </w:rPr>
        <w:t>banned substances, and quality testing). However, participants suggested that their mission had limitations</w:t>
      </w:r>
      <w:ins w:id="938" w:author="Chloé Bâtie" w:date="2024-09-20T18:08:00Z" w16du:dateUtc="2024-09-20T22:08:00Z">
        <w:r w:rsidR="008E1D87" w:rsidRPr="00657F35">
          <w:rPr>
            <w:noProof w:val="0"/>
          </w:rPr>
          <w:t xml:space="preserve"> as they are too few to control all the shops</w:t>
        </w:r>
      </w:ins>
      <w:r w:rsidRPr="00657F35">
        <w:rPr>
          <w:noProof w:val="0"/>
        </w:rPr>
        <w:t xml:space="preserve">. </w:t>
      </w:r>
    </w:p>
    <w:p w14:paraId="056440EF" w14:textId="77777777" w:rsidR="00B8395F" w:rsidRPr="00657F35" w:rsidRDefault="00B8395F" w:rsidP="002E4672">
      <w:pPr>
        <w:pStyle w:val="PCJtext"/>
        <w:rPr>
          <w:i/>
          <w:iCs/>
          <w:noProof w:val="0"/>
        </w:rPr>
      </w:pPr>
    </w:p>
    <w:p w14:paraId="3F0B63ED" w14:textId="52389F51" w:rsidR="00125752" w:rsidRPr="00657F35" w:rsidRDefault="00125752" w:rsidP="00125752">
      <w:pPr>
        <w:pStyle w:val="PCJtext"/>
        <w:rPr>
          <w:noProof w:val="0"/>
        </w:rPr>
      </w:pPr>
      <w:r w:rsidRPr="00657F35">
        <w:rPr>
          <w:noProof w:val="0"/>
        </w:rPr>
        <w:t xml:space="preserve">The Sub-DAHLP could also offer suggestions for the development of new regulations. Other stakeholders rated their knowledge as average, and in some provinces, they were perceived to lack the human and technical capacity needed to enforce new regulations. Indeed, differences between provinces were observed in the five interviews conducted with Sub-DAHLP representatives, not only in terms of ABR and regulation knowledge, but also in technical capacity to enforce the regulations. The Sub-DAHLP was described as having a close relationship with all stakeholders in the veterinary drug value chain, particularly with drug agencies. Sub-DAHLP employees are responsible for controlling agencies, but they also frequently own them as a secondary source of income. A respondent raised the possibility of a conflict of interest between the competent authority and the private sector in terms of ABU management. The Sub-DAHLP also plays an important role in ABU and ABR research. They not only authorize data collection, but they also connect research projects, farms, and drugstores.  </w:t>
      </w:r>
    </w:p>
    <w:p w14:paraId="6144CBF4" w14:textId="77777777" w:rsidR="00B8395F" w:rsidRPr="00657F35" w:rsidRDefault="00B8395F" w:rsidP="00125752">
      <w:pPr>
        <w:pStyle w:val="PCJtext"/>
        <w:rPr>
          <w:noProof w:val="0"/>
        </w:rPr>
      </w:pPr>
    </w:p>
    <w:p w14:paraId="33055F5A" w14:textId="0571B74A" w:rsidR="00125752" w:rsidRPr="00657F35" w:rsidRDefault="00FE2893" w:rsidP="00FE2893">
      <w:pPr>
        <w:pStyle w:val="PCJtext"/>
        <w:ind w:left="709" w:firstLine="0"/>
        <w:rPr>
          <w:noProof w:val="0"/>
        </w:rPr>
      </w:pPr>
      <w:r w:rsidRPr="00657F35">
        <w:rPr>
          <w:noProof w:val="0"/>
        </w:rPr>
        <w:t>“</w:t>
      </w:r>
      <w:r w:rsidR="00125752" w:rsidRPr="00657F35">
        <w:rPr>
          <w:noProof w:val="0"/>
        </w:rPr>
        <w:t xml:space="preserve">What also surprised me is the link between the Sub-DAH vet and the </w:t>
      </w:r>
      <w:proofErr w:type="spellStart"/>
      <w:r w:rsidR="00125752" w:rsidRPr="00657F35">
        <w:rPr>
          <w:noProof w:val="0"/>
        </w:rPr>
        <w:t>drugshops</w:t>
      </w:r>
      <w:proofErr w:type="spellEnd"/>
      <w:r w:rsidR="00125752" w:rsidRPr="00657F35">
        <w:rPr>
          <w:noProof w:val="0"/>
        </w:rPr>
        <w:t>. A lot of them, at least 30/50%, are owned by staff affiliated with Sub-DAH or former Sub-DAH staff.</w:t>
      </w:r>
      <w:r w:rsidR="00C60BBC" w:rsidRPr="00657F35">
        <w:rPr>
          <w:noProof w:val="0"/>
        </w:rPr>
        <w:t xml:space="preserve">” </w:t>
      </w:r>
      <w:r w:rsidR="00125752" w:rsidRPr="00657F35">
        <w:rPr>
          <w:noProof w:val="0"/>
        </w:rPr>
        <w:t>(IW28, international partner)</w:t>
      </w:r>
    </w:p>
    <w:p w14:paraId="62EE0FDE" w14:textId="77777777" w:rsidR="00B8395F" w:rsidRPr="00657F35" w:rsidRDefault="00B8395F" w:rsidP="00125752">
      <w:pPr>
        <w:pStyle w:val="PCJtext"/>
        <w:rPr>
          <w:i/>
          <w:iCs/>
          <w:noProof w:val="0"/>
        </w:rPr>
      </w:pPr>
    </w:p>
    <w:p w14:paraId="7027DAE1" w14:textId="77777777" w:rsidR="00125752" w:rsidRPr="00657F35" w:rsidRDefault="00125752" w:rsidP="00125752">
      <w:pPr>
        <w:pStyle w:val="PCJtext"/>
        <w:rPr>
          <w:noProof w:val="0"/>
        </w:rPr>
      </w:pPr>
      <w:r w:rsidRPr="00657F35">
        <w:rPr>
          <w:noProof w:val="0"/>
        </w:rPr>
        <w:t>District veterinarians at the veterinary district station were not perceived to play a significant role in Vietnam's antibiotic reduction regulations. Other stakeholders perceived them to have limited knowledge of ABU and ABR, as well as limited capacity to implement regulations. They were also described as relaying information about new regulations to farmers and drug sellers.</w:t>
      </w:r>
    </w:p>
    <w:p w14:paraId="4404EC1D" w14:textId="72153033" w:rsidR="00125752" w:rsidRPr="00657F35" w:rsidRDefault="00125752" w:rsidP="00125752">
      <w:pPr>
        <w:pStyle w:val="PCJtext"/>
        <w:rPr>
          <w:noProof w:val="0"/>
        </w:rPr>
      </w:pPr>
      <w:r w:rsidRPr="00657F35">
        <w:rPr>
          <w:noProof w:val="0"/>
        </w:rPr>
        <w:t xml:space="preserve">Communal veterinarians were perceived to have no role in regulatory development or implementation; their primary function was to organize mandatory vaccination. </w:t>
      </w:r>
      <w:del w:id="939" w:author="Chloé Bâtie" w:date="2024-12-12T17:00:00Z" w16du:dateUtc="2024-12-12T22:00:00Z">
        <w:r w:rsidRPr="00657F35" w:rsidDel="002E4672">
          <w:rPr>
            <w:noProof w:val="0"/>
          </w:rPr>
          <w:delText>The majority</w:delText>
        </w:r>
      </w:del>
      <w:ins w:id="940" w:author="Chloé Bâtie" w:date="2024-12-12T17:00:00Z" w16du:dateUtc="2024-12-12T22:00:00Z">
        <w:r w:rsidR="002E4672">
          <w:rPr>
            <w:noProof w:val="0"/>
          </w:rPr>
          <w:t>One of two</w:t>
        </w:r>
      </w:ins>
      <w:del w:id="941" w:author="Chloé Bâtie" w:date="2024-12-12T17:00:00Z" w16du:dateUtc="2024-12-12T22:00:00Z">
        <w:r w:rsidRPr="00657F35" w:rsidDel="002E4672">
          <w:rPr>
            <w:noProof w:val="0"/>
          </w:rPr>
          <w:delText xml:space="preserve"> of our</w:delText>
        </w:r>
      </w:del>
      <w:r w:rsidRPr="00657F35">
        <w:rPr>
          <w:noProof w:val="0"/>
        </w:rPr>
        <w:t xml:space="preserve"> communal veterinarian interviewees </w:t>
      </w:r>
      <w:del w:id="942" w:author="Chloé Bâtie" w:date="2024-12-12T17:00:00Z" w16du:dateUtc="2024-12-12T22:00:00Z">
        <w:r w:rsidRPr="00657F35" w:rsidDel="002E4672">
          <w:rPr>
            <w:noProof w:val="0"/>
          </w:rPr>
          <w:delText xml:space="preserve">were </w:delText>
        </w:r>
      </w:del>
      <w:ins w:id="943" w:author="Chloé Bâtie" w:date="2024-12-12T17:00:00Z" w16du:dateUtc="2024-12-12T22:00:00Z">
        <w:r w:rsidR="002E4672">
          <w:rPr>
            <w:noProof w:val="0"/>
          </w:rPr>
          <w:t>was</w:t>
        </w:r>
        <w:r w:rsidR="002E4672" w:rsidRPr="00657F35">
          <w:rPr>
            <w:noProof w:val="0"/>
          </w:rPr>
          <w:t xml:space="preserve"> </w:t>
        </w:r>
      </w:ins>
      <w:r w:rsidRPr="00657F35">
        <w:rPr>
          <w:noProof w:val="0"/>
        </w:rPr>
        <w:t xml:space="preserve">not qualified </w:t>
      </w:r>
      <w:r w:rsidRPr="00657F35">
        <w:rPr>
          <w:noProof w:val="0"/>
        </w:rPr>
        <w:lastRenderedPageBreak/>
        <w:t xml:space="preserve">veterinarians and had limited knowledge, learning from the experiences of drugstore agents and farmers. They admitted to not being very involved in the fight against ABR. Their primary source of income was treating diseases in farmers' livestock and selling antibiotics; the second came from government subsidies. They </w:t>
      </w:r>
      <w:del w:id="944" w:author="Chloé Bâtie" w:date="2024-12-12T15:55:00Z" w16du:dateUtc="2024-12-12T20:55:00Z">
        <w:r w:rsidRPr="00657F35" w:rsidDel="00660AB8">
          <w:rPr>
            <w:noProof w:val="0"/>
          </w:rPr>
          <w:delText>directly</w:delText>
        </w:r>
      </w:del>
      <w:ins w:id="945" w:author="Chloé Bâtie" w:date="2024-12-12T15:55:00Z" w16du:dateUtc="2024-12-12T20:55:00Z">
        <w:r w:rsidR="00660AB8" w:rsidRPr="00657F35">
          <w:rPr>
            <w:noProof w:val="0"/>
          </w:rPr>
          <w:t>are directly</w:t>
        </w:r>
      </w:ins>
      <w:r w:rsidRPr="00657F35">
        <w:rPr>
          <w:noProof w:val="0"/>
        </w:rPr>
        <w:t xml:space="preserve"> connected with farmers in the local area.</w:t>
      </w:r>
    </w:p>
    <w:p w14:paraId="363DFF5D" w14:textId="77777777" w:rsidR="00125752" w:rsidRPr="00657F35" w:rsidRDefault="00125752" w:rsidP="00125752">
      <w:pPr>
        <w:pStyle w:val="PCJtext"/>
        <w:rPr>
          <w:noProof w:val="0"/>
        </w:rPr>
      </w:pPr>
    </w:p>
    <w:p w14:paraId="0BE2F07A" w14:textId="77777777" w:rsidR="00125752" w:rsidRPr="00657F35" w:rsidRDefault="00125752" w:rsidP="00125752">
      <w:pPr>
        <w:pStyle w:val="PCJtext"/>
        <w:rPr>
          <w:b/>
          <w:bCs/>
          <w:noProof w:val="0"/>
        </w:rPr>
      </w:pPr>
      <w:r w:rsidRPr="00657F35">
        <w:rPr>
          <w:b/>
          <w:bCs/>
          <w:noProof w:val="0"/>
        </w:rPr>
        <w:t>National research centers</w:t>
      </w:r>
    </w:p>
    <w:p w14:paraId="7E522B2F" w14:textId="7F96CA7F" w:rsidR="00125752" w:rsidRPr="00657F35" w:rsidRDefault="00125752" w:rsidP="00FE2893">
      <w:pPr>
        <w:pStyle w:val="PCJtext"/>
        <w:rPr>
          <w:noProof w:val="0"/>
        </w:rPr>
      </w:pPr>
      <w:r w:rsidRPr="00657F35">
        <w:rPr>
          <w:noProof w:val="0"/>
        </w:rPr>
        <w:t>National research centers were considered as knowledgeable about the ABU and ABR situation in Vietnam. A</w:t>
      </w:r>
      <w:ins w:id="946" w:author="Chloé Bâtie" w:date="2024-09-20T11:50:00Z" w16du:dateUtc="2024-09-20T15:50:00Z">
        <w:r w:rsidR="00722BF6" w:rsidRPr="00657F35">
          <w:rPr>
            <w:noProof w:val="0"/>
          </w:rPr>
          <w:t xml:space="preserve"> researcher working in a</w:t>
        </w:r>
      </w:ins>
      <w:r w:rsidRPr="00657F35">
        <w:rPr>
          <w:noProof w:val="0"/>
        </w:rPr>
        <w:t xml:space="preserve"> foreign research center perceived them as getting more involved in the fight against ABR. By leading research on ABU, ABR, and </w:t>
      </w:r>
      <w:ins w:id="947" w:author="Chloé Bâtie" w:date="2024-09-20T17:08:00Z" w16du:dateUtc="2024-09-20T21:08:00Z">
        <w:r w:rsidR="00A819EC" w:rsidRPr="00657F35">
          <w:rPr>
            <w:noProof w:val="0"/>
          </w:rPr>
          <w:t>antibiotic</w:t>
        </w:r>
      </w:ins>
      <w:del w:id="948" w:author="Chloé Bâtie" w:date="2024-09-20T17:08:00Z" w16du:dateUtc="2024-09-20T21:08:00Z">
        <w:r w:rsidRPr="00657F35" w:rsidDel="00A819EC">
          <w:rPr>
            <w:noProof w:val="0"/>
          </w:rPr>
          <w:delText>AB</w:delText>
        </w:r>
      </w:del>
      <w:r w:rsidRPr="00657F35">
        <w:rPr>
          <w:noProof w:val="0"/>
        </w:rPr>
        <w:t xml:space="preserve"> residues, they were providing evidence that authorities used to create regulations. They were directly overseen by the MARD, either DAH or DLP. They also had strong ties to international organizations and foreign research institutions. They said that they had frequent contact with farmers and drug sellers while conducting research. They were not, however, directly connected to MARD; rather, their findings were reported to MARD by international organizations. </w:t>
      </w:r>
    </w:p>
    <w:p w14:paraId="314FA927" w14:textId="77777777" w:rsidR="00125752" w:rsidRPr="00657F35" w:rsidRDefault="00125752" w:rsidP="00125752">
      <w:pPr>
        <w:pStyle w:val="PCJSub-subsection"/>
        <w:rPr>
          <w:noProof w:val="0"/>
        </w:rPr>
      </w:pPr>
      <w:r w:rsidRPr="00657F35">
        <w:rPr>
          <w:noProof w:val="0"/>
        </w:rPr>
        <w:t>Private sector</w:t>
      </w:r>
    </w:p>
    <w:p w14:paraId="58191967" w14:textId="77777777" w:rsidR="00125752" w:rsidRPr="00657F35" w:rsidRDefault="00125752" w:rsidP="00125752">
      <w:pPr>
        <w:pStyle w:val="PCJtext"/>
        <w:rPr>
          <w:noProof w:val="0"/>
        </w:rPr>
      </w:pPr>
      <w:r w:rsidRPr="00657F35">
        <w:rPr>
          <w:noProof w:val="0"/>
        </w:rPr>
        <w:t>The private sector included stakeholders operating on a national and local scale, as well as users.</w:t>
      </w:r>
    </w:p>
    <w:p w14:paraId="55F07542" w14:textId="77777777" w:rsidR="00125752" w:rsidRPr="00657F35" w:rsidRDefault="00125752" w:rsidP="00125752">
      <w:pPr>
        <w:pStyle w:val="PCJtext"/>
        <w:rPr>
          <w:b/>
          <w:bCs/>
          <w:noProof w:val="0"/>
        </w:rPr>
      </w:pPr>
      <w:r w:rsidRPr="00657F35">
        <w:rPr>
          <w:b/>
          <w:bCs/>
          <w:noProof w:val="0"/>
        </w:rPr>
        <w:t>Private national stakeholders</w:t>
      </w:r>
    </w:p>
    <w:p w14:paraId="04CF53F3" w14:textId="77777777" w:rsidR="00125752" w:rsidRPr="00657F35" w:rsidRDefault="00125752" w:rsidP="00125752">
      <w:pPr>
        <w:pStyle w:val="PCJtext"/>
        <w:rPr>
          <w:noProof w:val="0"/>
        </w:rPr>
      </w:pPr>
      <w:r w:rsidRPr="00657F35">
        <w:rPr>
          <w:noProof w:val="0"/>
        </w:rPr>
        <w:t xml:space="preserve">This category included drug, feed, and alternative feed additive companies and integrators. </w:t>
      </w:r>
    </w:p>
    <w:p w14:paraId="20D44521" w14:textId="2796D820" w:rsidR="00125752" w:rsidRPr="00657F35" w:rsidRDefault="00125752" w:rsidP="00125752">
      <w:pPr>
        <w:pStyle w:val="PCJtext"/>
        <w:rPr>
          <w:noProof w:val="0"/>
        </w:rPr>
      </w:pPr>
      <w:r w:rsidRPr="00657F35">
        <w:rPr>
          <w:noProof w:val="0"/>
        </w:rPr>
        <w:t xml:space="preserve">They were perceived by authorities and other private stakeholders as having the necessary knowledge, technical capabilities, and human resources to implement the regulations. </w:t>
      </w:r>
      <w:ins w:id="949" w:author="Chloé Bâtie" w:date="2024-10-28T13:18:00Z" w16du:dateUtc="2024-10-28T17:18:00Z">
        <w:r w:rsidR="00755FC2">
          <w:rPr>
            <w:noProof w:val="0"/>
          </w:rPr>
          <w:t xml:space="preserve">In our study, companies were </w:t>
        </w:r>
      </w:ins>
      <w:ins w:id="950" w:author="Chloé Bâtie" w:date="2024-10-28T13:28:00Z" w16du:dateUtc="2024-10-28T17:28:00Z">
        <w:r w:rsidR="009A21F9">
          <w:rPr>
            <w:noProof w:val="0"/>
          </w:rPr>
          <w:t>operating at provincial, national or supra-national levels</w:t>
        </w:r>
      </w:ins>
      <w:ins w:id="951" w:author="Chloé Bâtie" w:date="2024-10-28T13:18:00Z" w16du:dateUtc="2024-10-28T17:18:00Z">
        <w:r w:rsidR="00755FC2">
          <w:rPr>
            <w:noProof w:val="0"/>
          </w:rPr>
          <w:t xml:space="preserve">. </w:t>
        </w:r>
      </w:ins>
      <w:r w:rsidRPr="00657F35">
        <w:rPr>
          <w:noProof w:val="0"/>
        </w:rPr>
        <w:t>These companies employ</w:t>
      </w:r>
      <w:ins w:id="952" w:author="Chloé Bâtie" w:date="2024-10-28T13:28:00Z" w16du:dateUtc="2024-10-28T17:28:00Z">
        <w:r w:rsidR="009A21F9">
          <w:rPr>
            <w:noProof w:val="0"/>
          </w:rPr>
          <w:t>ed</w:t>
        </w:r>
      </w:ins>
      <w:ins w:id="953" w:author="Chloé Bâtie" w:date="2024-09-24T16:29:00Z" w16du:dateUtc="2024-09-24T20:29:00Z">
        <w:r w:rsidR="003B341D" w:rsidRPr="00657F35">
          <w:rPr>
            <w:noProof w:val="0"/>
          </w:rPr>
          <w:t xml:space="preserve"> veterinarians and veterinary</w:t>
        </w:r>
      </w:ins>
      <w:r w:rsidRPr="00657F35">
        <w:rPr>
          <w:noProof w:val="0"/>
        </w:rPr>
        <w:t xml:space="preserve"> technicians who provide free technical advice to large-scale farmers on a contract basis.</w:t>
      </w:r>
      <w:ins w:id="954" w:author="Chloé Bâtie" w:date="2024-10-28T13:17:00Z" w16du:dateUtc="2024-10-28T17:17:00Z">
        <w:r w:rsidR="00755FC2">
          <w:rPr>
            <w:noProof w:val="0"/>
          </w:rPr>
          <w:t xml:space="preserve"> </w:t>
        </w:r>
      </w:ins>
      <w:del w:id="955" w:author="Chloé Bâtie" w:date="2024-10-28T13:18:00Z" w16du:dateUtc="2024-10-28T17:18:00Z">
        <w:r w:rsidRPr="00657F35" w:rsidDel="00755FC2">
          <w:rPr>
            <w:noProof w:val="0"/>
          </w:rPr>
          <w:delText xml:space="preserve"> </w:delText>
        </w:r>
      </w:del>
      <w:r w:rsidRPr="00657F35">
        <w:rPr>
          <w:noProof w:val="0"/>
        </w:rPr>
        <w:t>The</w:t>
      </w:r>
      <w:ins w:id="956" w:author="Chloé Bâtie" w:date="2024-09-24T16:29:00Z" w16du:dateUtc="2024-09-24T20:29:00Z">
        <w:r w:rsidR="003B341D" w:rsidRPr="00657F35">
          <w:rPr>
            <w:noProof w:val="0"/>
          </w:rPr>
          <w:t>y</w:t>
        </w:r>
      </w:ins>
      <w:del w:id="957" w:author="Chloé Bâtie" w:date="2024-09-24T16:29:00Z" w16du:dateUtc="2024-09-24T20:29:00Z">
        <w:r w:rsidRPr="00657F35" w:rsidDel="003B341D">
          <w:rPr>
            <w:noProof w:val="0"/>
          </w:rPr>
          <w:delText>ir</w:delText>
        </w:r>
      </w:del>
      <w:r w:rsidRPr="00657F35">
        <w:rPr>
          <w:noProof w:val="0"/>
        </w:rPr>
        <w:t xml:space="preserve"> </w:t>
      </w:r>
      <w:del w:id="958" w:author="Chloé Bâtie" w:date="2024-09-24T16:29:00Z" w16du:dateUtc="2024-09-24T20:29:00Z">
        <w:r w:rsidRPr="00657F35" w:rsidDel="003B341D">
          <w:rPr>
            <w:noProof w:val="0"/>
          </w:rPr>
          <w:delText xml:space="preserve">technicians </w:delText>
        </w:r>
      </w:del>
      <w:ins w:id="959" w:author="Chloé Bâtie" w:date="2024-09-24T16:29:00Z" w16du:dateUtc="2024-09-24T20:29:00Z">
        <w:r w:rsidR="003B341D" w:rsidRPr="00657F35">
          <w:rPr>
            <w:noProof w:val="0"/>
          </w:rPr>
          <w:t xml:space="preserve">have </w:t>
        </w:r>
      </w:ins>
      <w:r w:rsidRPr="00657F35">
        <w:rPr>
          <w:noProof w:val="0"/>
        </w:rPr>
        <w:t>studied veterinary medicine at the university</w:t>
      </w:r>
      <w:ins w:id="960" w:author="Chloé Bâtie" w:date="2024-09-24T16:29:00Z" w16du:dateUtc="2024-09-24T20:29:00Z">
        <w:r w:rsidR="003B341D" w:rsidRPr="00657F35">
          <w:rPr>
            <w:noProof w:val="0"/>
          </w:rPr>
          <w:t xml:space="preserve"> or college</w:t>
        </w:r>
      </w:ins>
      <w:r w:rsidRPr="00657F35">
        <w:rPr>
          <w:noProof w:val="0"/>
        </w:rPr>
        <w:t xml:space="preserve"> level, so they are authorized to write prescriptions, giving them an advantage in enforcing the regulations. The most influential were involved in the regulation design, while others were aware of regulatory changes before local stakeholders. Before the regulations were issued, some drug companies began producing alternative medicines, and feed companies replaced antibiotics with </w:t>
      </w:r>
      <w:del w:id="961" w:author="Chloé Bâtie" w:date="2024-09-20T13:32:00Z" w16du:dateUtc="2024-09-20T17:32:00Z">
        <w:r w:rsidRPr="00657F35" w:rsidDel="00A304B8">
          <w:rPr>
            <w:noProof w:val="0"/>
          </w:rPr>
          <w:delText xml:space="preserve">supplemented </w:delText>
        </w:r>
      </w:del>
      <w:ins w:id="962" w:author="Chloé Bâtie" w:date="2024-09-20T13:32:00Z" w16du:dateUtc="2024-09-20T17:32:00Z">
        <w:r w:rsidR="00A304B8" w:rsidRPr="00657F35">
          <w:rPr>
            <w:noProof w:val="0"/>
          </w:rPr>
          <w:t>a</w:t>
        </w:r>
      </w:ins>
      <w:ins w:id="963" w:author="Chloé Bâtie" w:date="2024-09-20T13:33:00Z" w16du:dateUtc="2024-09-20T17:33:00Z">
        <w:r w:rsidR="00A304B8" w:rsidRPr="00657F35">
          <w:rPr>
            <w:noProof w:val="0"/>
          </w:rPr>
          <w:t>lternative supplements</w:t>
        </w:r>
      </w:ins>
      <w:del w:id="964" w:author="Chloé Bâtie" w:date="2024-09-20T13:33:00Z" w16du:dateUtc="2024-09-20T17:33:00Z">
        <w:r w:rsidRPr="00657F35" w:rsidDel="00A304B8">
          <w:rPr>
            <w:noProof w:val="0"/>
          </w:rPr>
          <w:delText>feed</w:delText>
        </w:r>
      </w:del>
      <w:r w:rsidRPr="00657F35">
        <w:rPr>
          <w:noProof w:val="0"/>
        </w:rPr>
        <w:t>. Alternative feed additive companies provided large-scale farms with free guidance as a trial. However, they reported insufficient resources to deal directly with smallholders, and their products' packaging was not always appropriate for them.</w:t>
      </w:r>
    </w:p>
    <w:p w14:paraId="0A6CD124" w14:textId="77777777" w:rsidR="00125752" w:rsidRPr="00657F35" w:rsidRDefault="00125752" w:rsidP="00125752">
      <w:pPr>
        <w:pStyle w:val="PCJtext"/>
        <w:rPr>
          <w:noProof w:val="0"/>
        </w:rPr>
      </w:pPr>
      <w:r w:rsidRPr="00657F35">
        <w:rPr>
          <w:noProof w:val="0"/>
        </w:rPr>
        <w:t xml:space="preserve">They had a strong connection that was formalized through a contract with integrated farms, large family commercial farms, and level 1 agencies. They had no direct contact with households or small and medium-sized family commercial farms. </w:t>
      </w:r>
    </w:p>
    <w:p w14:paraId="0BA016DE" w14:textId="77777777" w:rsidR="00125752" w:rsidRPr="00657F35" w:rsidRDefault="00125752" w:rsidP="00125752">
      <w:pPr>
        <w:pStyle w:val="PCJtext"/>
        <w:rPr>
          <w:noProof w:val="0"/>
        </w:rPr>
      </w:pPr>
    </w:p>
    <w:p w14:paraId="1799EC63" w14:textId="77777777" w:rsidR="00125752" w:rsidRPr="00657F35" w:rsidRDefault="00125752" w:rsidP="00125752">
      <w:pPr>
        <w:pStyle w:val="PCJtext"/>
        <w:rPr>
          <w:b/>
          <w:bCs/>
          <w:noProof w:val="0"/>
        </w:rPr>
      </w:pPr>
      <w:r w:rsidRPr="00657F35">
        <w:rPr>
          <w:b/>
          <w:bCs/>
          <w:noProof w:val="0"/>
        </w:rPr>
        <w:t>Private local stakeholders</w:t>
      </w:r>
    </w:p>
    <w:p w14:paraId="070E4C1D" w14:textId="64B91F59" w:rsidR="00125752" w:rsidRPr="00657F35" w:rsidRDefault="00125752" w:rsidP="00125752">
      <w:pPr>
        <w:pStyle w:val="PCJtext"/>
        <w:rPr>
          <w:noProof w:val="0"/>
        </w:rPr>
      </w:pPr>
      <w:r w:rsidRPr="00657F35">
        <w:rPr>
          <w:noProof w:val="0"/>
        </w:rPr>
        <w:t xml:space="preserve">This category included level 1 and 2 agencies and veterinarians who did not have a shop. They were perceived as having weak legitimacy because they were not part of the decision-making process when designing regulations </w:t>
      </w:r>
      <w:del w:id="965" w:author="Chloé Bâtie" w:date="2024-12-12T17:03:00Z" w16du:dateUtc="2024-12-12T22:03:00Z">
        <w:r w:rsidRPr="00657F35" w:rsidDel="002E4672">
          <w:rPr>
            <w:noProof w:val="0"/>
          </w:rPr>
          <w:delText>and also</w:delText>
        </w:r>
      </w:del>
      <w:ins w:id="966" w:author="Chloé Bâtie" w:date="2024-12-12T17:03:00Z" w16du:dateUtc="2024-12-12T22:03:00Z">
        <w:r w:rsidR="002E4672" w:rsidRPr="00657F35">
          <w:rPr>
            <w:noProof w:val="0"/>
          </w:rPr>
          <w:t>and</w:t>
        </w:r>
      </w:ins>
      <w:r w:rsidRPr="00657F35">
        <w:rPr>
          <w:noProof w:val="0"/>
        </w:rPr>
        <w:t xml:space="preserve"> because they sometimes sell banned antibiotics. </w:t>
      </w:r>
    </w:p>
    <w:p w14:paraId="48B32AC3" w14:textId="77777777" w:rsidR="00B8395F" w:rsidRPr="00657F35" w:rsidRDefault="00B8395F" w:rsidP="00125752">
      <w:pPr>
        <w:pStyle w:val="PCJtext"/>
        <w:rPr>
          <w:noProof w:val="0"/>
        </w:rPr>
      </w:pPr>
    </w:p>
    <w:p w14:paraId="4A8AA636" w14:textId="4DE6B664" w:rsidR="00125752" w:rsidRPr="00657F35" w:rsidRDefault="00FE2893" w:rsidP="00FE2893">
      <w:pPr>
        <w:pStyle w:val="PCJtext"/>
        <w:ind w:left="709" w:firstLine="0"/>
        <w:rPr>
          <w:noProof w:val="0"/>
        </w:rPr>
      </w:pPr>
      <w:r w:rsidRPr="00657F35">
        <w:rPr>
          <w:noProof w:val="0"/>
        </w:rPr>
        <w:lastRenderedPageBreak/>
        <w:t>“</w:t>
      </w:r>
      <w:r w:rsidR="00125752" w:rsidRPr="00657F35">
        <w:rPr>
          <w:noProof w:val="0"/>
        </w:rPr>
        <w:t>Most of the vet drug shops in Vietnam sell banned drugs. That’s the reality.</w:t>
      </w:r>
      <w:r w:rsidRPr="00657F35">
        <w:rPr>
          <w:noProof w:val="0"/>
        </w:rPr>
        <w:t>”</w:t>
      </w:r>
      <w:r w:rsidR="00125752" w:rsidRPr="00657F35">
        <w:rPr>
          <w:noProof w:val="0"/>
        </w:rPr>
        <w:t xml:space="preserve"> (IW22, agency level 1)</w:t>
      </w:r>
    </w:p>
    <w:p w14:paraId="355FD09A" w14:textId="77777777" w:rsidR="00B8395F" w:rsidRPr="00657F35" w:rsidRDefault="00B8395F" w:rsidP="00125752">
      <w:pPr>
        <w:pStyle w:val="PCJtext"/>
        <w:rPr>
          <w:i/>
          <w:iCs/>
          <w:noProof w:val="0"/>
        </w:rPr>
      </w:pPr>
    </w:p>
    <w:p w14:paraId="44174FDE" w14:textId="77777777" w:rsidR="00125752" w:rsidRPr="00657F35" w:rsidRDefault="00125752" w:rsidP="00125752">
      <w:pPr>
        <w:pStyle w:val="PCJtext"/>
        <w:rPr>
          <w:ins w:id="967" w:author="Chloé Bâtie" w:date="2024-09-24T15:38:00Z" w16du:dateUtc="2024-09-24T19:38:00Z"/>
          <w:noProof w:val="0"/>
        </w:rPr>
      </w:pPr>
      <w:r w:rsidRPr="00657F35">
        <w:rPr>
          <w:noProof w:val="0"/>
        </w:rPr>
        <w:t xml:space="preserve">They were also seen as lacking the resources to implement new regulations. Level 1 agency representatives usually had a veterinary degree and an in-depth knowledge of ABU and ABR, but not all level 2 agencies were run by veterinarians, and not all employees were trained in animal diseases and antibiotic use. Other stakeholders described them as being underinformed, and during the interviews, they were not always aware of the new regulations. They were, however, perceived to play an important role in the implementation of regulations due to their close connection with farmers. </w:t>
      </w:r>
    </w:p>
    <w:p w14:paraId="16B8DBE1" w14:textId="77777777" w:rsidR="00705C6A" w:rsidRPr="00657F35" w:rsidRDefault="00705C6A" w:rsidP="00125752">
      <w:pPr>
        <w:pStyle w:val="PCJtext"/>
        <w:rPr>
          <w:ins w:id="968" w:author="Chloé Bâtie" w:date="2024-09-24T15:38:00Z" w16du:dateUtc="2024-09-24T19:38:00Z"/>
          <w:noProof w:val="0"/>
        </w:rPr>
      </w:pPr>
    </w:p>
    <w:p w14:paraId="7D8E38B0" w14:textId="708789BA" w:rsidR="00705C6A" w:rsidRPr="00657F35" w:rsidRDefault="00705C6A">
      <w:pPr>
        <w:pStyle w:val="PCJtext"/>
        <w:ind w:left="709" w:firstLine="0"/>
        <w:rPr>
          <w:noProof w:val="0"/>
        </w:rPr>
        <w:pPrChange w:id="969" w:author="Chloé Bâtie" w:date="2024-09-24T15:38:00Z" w16du:dateUtc="2024-09-24T19:38:00Z">
          <w:pPr>
            <w:pStyle w:val="PCJtext"/>
          </w:pPr>
        </w:pPrChange>
      </w:pPr>
      <w:ins w:id="970" w:author="Chloé Bâtie" w:date="2024-09-24T15:38:00Z" w16du:dateUtc="2024-09-24T19:38:00Z">
        <w:r w:rsidRPr="00657F35">
          <w:rPr>
            <w:noProof w:val="0"/>
          </w:rPr>
          <w:t>“In some remote areas, people do not have advanced training; this includes veterinarians who do not have practice certificates as they have very little work, with only a few small-scale livestock farms.” (IW23, local veterinary services)</w:t>
        </w:r>
      </w:ins>
    </w:p>
    <w:p w14:paraId="4D5FC0DA" w14:textId="77777777" w:rsidR="00125752" w:rsidRPr="00657F35" w:rsidRDefault="00125752" w:rsidP="00125752">
      <w:pPr>
        <w:pStyle w:val="PCJtext"/>
        <w:rPr>
          <w:noProof w:val="0"/>
        </w:rPr>
      </w:pPr>
    </w:p>
    <w:p w14:paraId="6D7656CA" w14:textId="77777777" w:rsidR="00125752" w:rsidRPr="00657F35" w:rsidRDefault="00125752" w:rsidP="00125752">
      <w:pPr>
        <w:pStyle w:val="PCJtext"/>
        <w:rPr>
          <w:b/>
          <w:bCs/>
          <w:noProof w:val="0"/>
        </w:rPr>
      </w:pPr>
      <w:r w:rsidRPr="00657F35">
        <w:rPr>
          <w:b/>
          <w:bCs/>
          <w:noProof w:val="0"/>
        </w:rPr>
        <w:t>Users</w:t>
      </w:r>
    </w:p>
    <w:p w14:paraId="6FEC7D4A" w14:textId="726B63C4" w:rsidR="00125752" w:rsidRPr="00657F35" w:rsidRDefault="00125752" w:rsidP="00125752">
      <w:pPr>
        <w:pStyle w:val="PCJtext"/>
        <w:rPr>
          <w:noProof w:val="0"/>
        </w:rPr>
      </w:pPr>
      <w:r w:rsidRPr="00657F35">
        <w:rPr>
          <w:noProof w:val="0"/>
        </w:rPr>
        <w:t>The users included integrated farmers, family commercial farmers, and household farmers</w:t>
      </w:r>
      <w:ins w:id="971" w:author="Chloé Bâtie" w:date="2024-09-20T11:51:00Z" w16du:dateUtc="2024-09-20T15:51:00Z">
        <w:r w:rsidR="00722BF6" w:rsidRPr="00657F35">
          <w:rPr>
            <w:noProof w:val="0"/>
          </w:rPr>
          <w:t xml:space="preserve"> produc</w:t>
        </w:r>
      </w:ins>
      <w:ins w:id="972" w:author="Chloé Bâtie" w:date="2024-09-20T11:52:00Z" w16du:dateUtc="2024-09-20T15:52:00Z">
        <w:r w:rsidR="00722BF6" w:rsidRPr="00657F35">
          <w:rPr>
            <w:noProof w:val="0"/>
          </w:rPr>
          <w:t xml:space="preserve">ing </w:t>
        </w:r>
      </w:ins>
      <w:ins w:id="973" w:author="Chloé Bâtie" w:date="2024-09-25T13:43:00Z" w16du:dateUtc="2024-09-25T17:43:00Z">
        <w:r w:rsidR="008833B1" w:rsidRPr="00657F35">
          <w:rPr>
            <w:noProof w:val="0"/>
          </w:rPr>
          <w:t>chicken</w:t>
        </w:r>
      </w:ins>
      <w:r w:rsidRPr="00657F35">
        <w:rPr>
          <w:noProof w:val="0"/>
        </w:rPr>
        <w:t xml:space="preserve">. Users are defined as having a low level of legitimacy because they were not </w:t>
      </w:r>
      <w:del w:id="974" w:author="Chloé Bâtie" w:date="2024-09-20T18:09:00Z" w16du:dateUtc="2024-09-20T22:09:00Z">
        <w:r w:rsidRPr="00657F35" w:rsidDel="008E1D87">
          <w:rPr>
            <w:noProof w:val="0"/>
          </w:rPr>
          <w:delText xml:space="preserve">involved </w:delText>
        </w:r>
      </w:del>
      <w:ins w:id="975" w:author="Chloé Bâtie" w:date="2024-09-20T18:09:00Z" w16du:dateUtc="2024-09-20T22:09:00Z">
        <w:r w:rsidR="008E1D87" w:rsidRPr="00657F35">
          <w:rPr>
            <w:noProof w:val="0"/>
          </w:rPr>
          <w:t xml:space="preserve">consulted </w:t>
        </w:r>
      </w:ins>
      <w:r w:rsidRPr="00657F35">
        <w:rPr>
          <w:noProof w:val="0"/>
        </w:rPr>
        <w:t>in the law-making process (</w:t>
      </w:r>
      <w:proofErr w:type="gramStart"/>
      <w:r w:rsidRPr="00657F35">
        <w:rPr>
          <w:noProof w:val="0"/>
        </w:rPr>
        <w:t>with the exception of</w:t>
      </w:r>
      <w:proofErr w:type="gramEnd"/>
      <w:r w:rsidRPr="00657F35">
        <w:rPr>
          <w:noProof w:val="0"/>
        </w:rPr>
        <w:t xml:space="preserve"> the most important integrated farms), despite being perceived as directly affected by regulatory changes.</w:t>
      </w:r>
    </w:p>
    <w:p w14:paraId="5E8F6E1A" w14:textId="0B037601" w:rsidR="00125752" w:rsidRPr="00657F35" w:rsidRDefault="00125752" w:rsidP="00125752">
      <w:pPr>
        <w:pStyle w:val="PCJtext"/>
        <w:rPr>
          <w:noProof w:val="0"/>
        </w:rPr>
      </w:pPr>
      <w:bookmarkStart w:id="976" w:name="_Hlk178939074"/>
      <w:r w:rsidRPr="00657F35">
        <w:rPr>
          <w:noProof w:val="0"/>
        </w:rPr>
        <w:t xml:space="preserve">According to </w:t>
      </w:r>
      <w:ins w:id="977" w:author="Chloé Bâtie" w:date="2024-10-04T12:45:00Z" w16du:dateUtc="2024-10-04T16:45:00Z">
        <w:r w:rsidR="00013A41">
          <w:rPr>
            <w:noProof w:val="0"/>
          </w:rPr>
          <w:t>government authorities</w:t>
        </w:r>
      </w:ins>
      <w:ins w:id="978" w:author="Chloé Bâtie" w:date="2024-10-04T12:51:00Z" w16du:dateUtc="2024-10-04T16:51:00Z">
        <w:r w:rsidR="00247838">
          <w:rPr>
            <w:noProof w:val="0"/>
          </w:rPr>
          <w:t>, priv</w:t>
        </w:r>
      </w:ins>
      <w:ins w:id="979" w:author="Chloé Bâtie" w:date="2024-10-04T12:52:00Z" w16du:dateUtc="2024-10-04T16:52:00Z">
        <w:r w:rsidR="00247838">
          <w:rPr>
            <w:noProof w:val="0"/>
          </w:rPr>
          <w:t>ate national and local stakeholders, and researchers</w:t>
        </w:r>
      </w:ins>
      <w:del w:id="980" w:author="Chloé Bâtie" w:date="2024-10-04T12:43:00Z" w16du:dateUtc="2024-10-04T16:43:00Z">
        <w:r w:rsidRPr="00657F35" w:rsidDel="00013A41">
          <w:rPr>
            <w:noProof w:val="0"/>
          </w:rPr>
          <w:delText>many respondents</w:delText>
        </w:r>
      </w:del>
      <w:r w:rsidRPr="00657F35">
        <w:rPr>
          <w:noProof w:val="0"/>
        </w:rPr>
        <w:t>, farmers lacked knowledge of regulations and prudent ABU practices</w:t>
      </w:r>
      <w:bookmarkEnd w:id="976"/>
      <w:ins w:id="981" w:author="Chloé Bâtie" w:date="2024-10-04T12:52:00Z" w16du:dateUtc="2024-10-04T16:52:00Z">
        <w:r w:rsidR="00247838">
          <w:rPr>
            <w:noProof w:val="0"/>
          </w:rPr>
          <w:t>.</w:t>
        </w:r>
      </w:ins>
      <w:ins w:id="982" w:author="Chloé Bâtie" w:date="2024-10-04T12:44:00Z" w16du:dateUtc="2024-10-04T16:44:00Z">
        <w:r w:rsidR="00013A41">
          <w:rPr>
            <w:noProof w:val="0"/>
          </w:rPr>
          <w:t xml:space="preserve"> </w:t>
        </w:r>
      </w:ins>
      <w:ins w:id="983" w:author="Chloé Bâtie" w:date="2024-10-04T12:52:00Z" w16du:dateUtc="2024-10-04T16:52:00Z">
        <w:r w:rsidR="00247838">
          <w:rPr>
            <w:noProof w:val="0"/>
          </w:rPr>
          <w:t>A</w:t>
        </w:r>
      </w:ins>
      <w:ins w:id="984" w:author="Chloé Bâtie" w:date="2024-10-04T12:44:00Z" w16du:dateUtc="2024-10-04T16:44:00Z">
        <w:r w:rsidR="00013A41">
          <w:rPr>
            <w:noProof w:val="0"/>
          </w:rPr>
          <w:t xml:space="preserve"> foreign </w:t>
        </w:r>
      </w:ins>
      <w:ins w:id="985" w:author="Chloé Bâtie" w:date="2024-10-04T12:54:00Z" w16du:dateUtc="2024-10-04T16:54:00Z">
        <w:r w:rsidR="00247838">
          <w:rPr>
            <w:noProof w:val="0"/>
          </w:rPr>
          <w:t>resea</w:t>
        </w:r>
      </w:ins>
      <w:ins w:id="986" w:author="Chloé Bâtie" w:date="2024-10-04T12:55:00Z" w16du:dateUtc="2024-10-04T16:55:00Z">
        <w:r w:rsidR="00247838">
          <w:rPr>
            <w:noProof w:val="0"/>
          </w:rPr>
          <w:t>r</w:t>
        </w:r>
      </w:ins>
      <w:ins w:id="987" w:author="Chloé Bâtie" w:date="2024-10-04T12:54:00Z" w16du:dateUtc="2024-10-04T16:54:00Z">
        <w:r w:rsidR="00247838">
          <w:rPr>
            <w:noProof w:val="0"/>
          </w:rPr>
          <w:t>cher</w:t>
        </w:r>
      </w:ins>
      <w:ins w:id="988" w:author="Chloé Bâtie" w:date="2024-10-04T12:52:00Z" w16du:dateUtc="2024-10-04T16:52:00Z">
        <w:r w:rsidR="00247838">
          <w:rPr>
            <w:noProof w:val="0"/>
          </w:rPr>
          <w:t xml:space="preserve"> </w:t>
        </w:r>
      </w:ins>
      <w:ins w:id="989" w:author="Chloé Bâtie" w:date="2024-10-28T13:28:00Z" w16du:dateUtc="2024-10-28T17:28:00Z">
        <w:r w:rsidR="009A21F9">
          <w:rPr>
            <w:noProof w:val="0"/>
          </w:rPr>
          <w:t>had, however,</w:t>
        </w:r>
      </w:ins>
      <w:ins w:id="990" w:author="Chloé Bâtie" w:date="2024-10-04T12:52:00Z" w16du:dateUtc="2024-10-04T16:52:00Z">
        <w:r w:rsidR="00247838">
          <w:rPr>
            <w:noProof w:val="0"/>
          </w:rPr>
          <w:t xml:space="preserve"> nuanced </w:t>
        </w:r>
      </w:ins>
      <w:ins w:id="991" w:author="Chloé Bâtie" w:date="2024-10-04T12:55:00Z" w16du:dateUtc="2024-10-04T16:55:00Z">
        <w:r w:rsidR="00247838">
          <w:rPr>
            <w:noProof w:val="0"/>
          </w:rPr>
          <w:t>his</w:t>
        </w:r>
      </w:ins>
      <w:ins w:id="992" w:author="Chloé Bâtie" w:date="2024-10-04T12:52:00Z" w16du:dateUtc="2024-10-04T16:52:00Z">
        <w:r w:rsidR="00247838">
          <w:rPr>
            <w:noProof w:val="0"/>
          </w:rPr>
          <w:t xml:space="preserve"> statement as</w:t>
        </w:r>
      </w:ins>
      <w:ins w:id="993" w:author="Chloé Bâtie" w:date="2024-10-04T12:44:00Z" w16du:dateUtc="2024-10-04T16:44:00Z">
        <w:r w:rsidR="00013A41">
          <w:rPr>
            <w:noProof w:val="0"/>
          </w:rPr>
          <w:t xml:space="preserve"> </w:t>
        </w:r>
      </w:ins>
      <w:ins w:id="994" w:author="Chloé Bâtie" w:date="2024-10-04T12:57:00Z" w16du:dateUtc="2024-10-04T16:57:00Z">
        <w:r w:rsidR="0054733E">
          <w:rPr>
            <w:noProof w:val="0"/>
          </w:rPr>
          <w:t>there</w:t>
        </w:r>
      </w:ins>
      <w:ins w:id="995" w:author="Chloé Bâtie" w:date="2024-10-04T12:44:00Z" w16du:dateUtc="2024-10-04T16:44:00Z">
        <w:r w:rsidR="00013A41">
          <w:rPr>
            <w:noProof w:val="0"/>
          </w:rPr>
          <w:t xml:space="preserve"> were severa</w:t>
        </w:r>
      </w:ins>
      <w:ins w:id="996" w:author="Chloé Bâtie" w:date="2024-10-04T12:45:00Z" w16du:dateUtc="2024-10-04T16:45:00Z">
        <w:r w:rsidR="00013A41">
          <w:rPr>
            <w:noProof w:val="0"/>
          </w:rPr>
          <w:t>l types of farmers</w:t>
        </w:r>
      </w:ins>
      <w:r w:rsidRPr="00657F35">
        <w:rPr>
          <w:noProof w:val="0"/>
        </w:rPr>
        <w:t xml:space="preserve">. Small-scale farms were frequently cited as the source of </w:t>
      </w:r>
      <w:ins w:id="997" w:author="Chloé Bâtie" w:date="2024-09-20T17:08:00Z" w16du:dateUtc="2024-09-20T21:08:00Z">
        <w:r w:rsidR="00A819EC" w:rsidRPr="00657F35">
          <w:rPr>
            <w:noProof w:val="0"/>
          </w:rPr>
          <w:t>antibiotic</w:t>
        </w:r>
      </w:ins>
      <w:del w:id="998" w:author="Chloé Bâtie" w:date="2024-09-20T17:08:00Z" w16du:dateUtc="2024-09-20T21:08:00Z">
        <w:r w:rsidRPr="00657F35" w:rsidDel="00A819EC">
          <w:rPr>
            <w:noProof w:val="0"/>
          </w:rPr>
          <w:delText>AB</w:delText>
        </w:r>
      </w:del>
      <w:r w:rsidRPr="00657F35">
        <w:rPr>
          <w:noProof w:val="0"/>
        </w:rPr>
        <w:t xml:space="preserve"> misuse in Vietnam.</w:t>
      </w:r>
    </w:p>
    <w:p w14:paraId="2279F643" w14:textId="7BE20DCB" w:rsidR="00125752" w:rsidRPr="00657F35" w:rsidRDefault="00125752" w:rsidP="00B8395F">
      <w:pPr>
        <w:pStyle w:val="PCJtext"/>
        <w:rPr>
          <w:noProof w:val="0"/>
        </w:rPr>
      </w:pPr>
      <w:r w:rsidRPr="00657F35">
        <w:rPr>
          <w:noProof w:val="0"/>
        </w:rPr>
        <w:t>They had strong connections among them, sharing their experiences. The strength of their connection with agencies differed between users. Some of them went to various agencies without seeking advice, purchasing drugs solely based on their own experience. Others, however, relied heavily on advice from trusted agencies. Integrated farms and large family commercial farms were connected to drug and feed agencies or integrators by a contract.</w:t>
      </w:r>
    </w:p>
    <w:p w14:paraId="3BE92542" w14:textId="77777777" w:rsidR="00125752" w:rsidRPr="00657F35" w:rsidRDefault="00125752" w:rsidP="00125752">
      <w:pPr>
        <w:pStyle w:val="PCJSub-subsection"/>
        <w:rPr>
          <w:noProof w:val="0"/>
        </w:rPr>
      </w:pPr>
      <w:r w:rsidRPr="00657F35">
        <w:rPr>
          <w:noProof w:val="0"/>
        </w:rPr>
        <w:t>International partners</w:t>
      </w:r>
    </w:p>
    <w:p w14:paraId="7A47224D" w14:textId="155BCDE6" w:rsidR="00125752" w:rsidRPr="00657F35" w:rsidRDefault="00125752" w:rsidP="00125752">
      <w:pPr>
        <w:pStyle w:val="PCJtext"/>
        <w:rPr>
          <w:noProof w:val="0"/>
        </w:rPr>
      </w:pPr>
      <w:r w:rsidRPr="00657F35">
        <w:rPr>
          <w:noProof w:val="0"/>
        </w:rPr>
        <w:t xml:space="preserve">International partners included international organizations, foreign research centers, and foreign development agencies. International partners provided evidence of the ABU and ABR situation in Vietnam and were thus considered legitimate. They self-assessed their influence as moderate, noting that they were not the final decision-makers and could only make recommendations to policymakers. However, the DAH relies on research project findings to develop new regulations, and </w:t>
      </w:r>
      <w:proofErr w:type="gramStart"/>
      <w:r w:rsidRPr="00657F35">
        <w:rPr>
          <w:noProof w:val="0"/>
        </w:rPr>
        <w:t>the majority of</w:t>
      </w:r>
      <w:proofErr w:type="gramEnd"/>
      <w:r w:rsidRPr="00657F35">
        <w:rPr>
          <w:noProof w:val="0"/>
        </w:rPr>
        <w:t xml:space="preserve"> them were involved in the development of the NAP alongside national authorities. </w:t>
      </w:r>
    </w:p>
    <w:p w14:paraId="7DF6A48D" w14:textId="77777777" w:rsidR="00B8395F" w:rsidRPr="00657F35" w:rsidRDefault="00B8395F" w:rsidP="00125752">
      <w:pPr>
        <w:pStyle w:val="PCJtext"/>
        <w:rPr>
          <w:noProof w:val="0"/>
        </w:rPr>
      </w:pPr>
    </w:p>
    <w:p w14:paraId="15FBCF33" w14:textId="6BD95DA7" w:rsidR="00125752" w:rsidRPr="00657F35" w:rsidRDefault="00125752" w:rsidP="00FE2893">
      <w:pPr>
        <w:pStyle w:val="PCJtext"/>
        <w:ind w:left="709" w:firstLine="0"/>
        <w:rPr>
          <w:noProof w:val="0"/>
          <w:color w:val="262626" w:themeColor="text1" w:themeTint="D9"/>
        </w:rPr>
      </w:pPr>
      <w:r w:rsidRPr="00657F35">
        <w:rPr>
          <w:noProof w:val="0"/>
        </w:rPr>
        <w:t>“</w:t>
      </w:r>
      <w:r w:rsidRPr="00657F35">
        <w:rPr>
          <w:noProof w:val="0"/>
          <w:color w:val="262626" w:themeColor="text1" w:themeTint="D9"/>
        </w:rPr>
        <w:t>I think we have an influence because I have seen a lot of my papers cited even in the legislation (…) However, you don't know how much influence there is” (IW28, international partner)</w:t>
      </w:r>
    </w:p>
    <w:p w14:paraId="0CEAB20D" w14:textId="77777777" w:rsidR="00B8395F" w:rsidRPr="00657F35" w:rsidRDefault="00B8395F" w:rsidP="00125752">
      <w:pPr>
        <w:pStyle w:val="PCJtext"/>
        <w:rPr>
          <w:i/>
          <w:iCs/>
          <w:noProof w:val="0"/>
          <w:color w:val="262626"/>
        </w:rPr>
      </w:pPr>
    </w:p>
    <w:p w14:paraId="7848884D" w14:textId="77777777" w:rsidR="00125752" w:rsidRPr="00657F35" w:rsidRDefault="00125752" w:rsidP="00125752">
      <w:pPr>
        <w:pStyle w:val="PCJtext"/>
        <w:rPr>
          <w:noProof w:val="0"/>
        </w:rPr>
      </w:pPr>
      <w:r w:rsidRPr="00657F35">
        <w:rPr>
          <w:noProof w:val="0"/>
        </w:rPr>
        <w:lastRenderedPageBreak/>
        <w:t>International partners were perceived to have a thorough understanding of ABU and ABR in Vietnam. They had the ability to organize workshops, conduct research, create guidelines, and assist the government. Respondents also identified donors as having greater influence because they bring fundings and thus can set the direction of the governmental action.</w:t>
      </w:r>
    </w:p>
    <w:p w14:paraId="11A1FBB2" w14:textId="77777777" w:rsidR="00125752" w:rsidRPr="00657F35" w:rsidRDefault="00125752" w:rsidP="00125752">
      <w:pPr>
        <w:pStyle w:val="PCJtext"/>
        <w:rPr>
          <w:noProof w:val="0"/>
        </w:rPr>
      </w:pPr>
      <w:r w:rsidRPr="00657F35">
        <w:rPr>
          <w:noProof w:val="0"/>
        </w:rPr>
        <w:t xml:space="preserve">International partners </w:t>
      </w:r>
      <w:proofErr w:type="gramStart"/>
      <w:r w:rsidRPr="00657F35">
        <w:rPr>
          <w:noProof w:val="0"/>
        </w:rPr>
        <w:t>were described as being</w:t>
      </w:r>
      <w:proofErr w:type="gramEnd"/>
      <w:r w:rsidRPr="00657F35">
        <w:rPr>
          <w:noProof w:val="0"/>
        </w:rPr>
        <w:t xml:space="preserve"> indirectly linked to the value chain. Collaboration between different research centers, foreign development agencies, and international organizations was perceived to be multifaceted. Their connections with companies or integrators appeared limited, as conducting research with integrated farms could be difficult. They did, however, collaborate with other companies to conduct product trials. </w:t>
      </w:r>
    </w:p>
    <w:p w14:paraId="3B5D41DF" w14:textId="77777777" w:rsidR="00125752" w:rsidRPr="00657F35" w:rsidRDefault="00125752" w:rsidP="00125752">
      <w:pPr>
        <w:spacing w:line="360" w:lineRule="auto"/>
      </w:pPr>
    </w:p>
    <w:p w14:paraId="03B4E5E7" w14:textId="6ABF8162" w:rsidR="00125752" w:rsidRPr="00657F35" w:rsidRDefault="00125752">
      <w:pPr>
        <w:pStyle w:val="PCJSubsection"/>
        <w:numPr>
          <w:ilvl w:val="0"/>
          <w:numId w:val="13"/>
        </w:numPr>
        <w:rPr>
          <w:noProof w:val="0"/>
        </w:rPr>
        <w:pPrChange w:id="999" w:author="Chloé Bâtie" w:date="2024-09-25T13:44:00Z" w16du:dateUtc="2024-09-25T17:44:00Z">
          <w:pPr>
            <w:pStyle w:val="PCJSubsection"/>
          </w:pPr>
        </w:pPrChange>
      </w:pPr>
      <w:bookmarkStart w:id="1000" w:name="_Toc112167062"/>
      <w:r w:rsidRPr="00657F35">
        <w:rPr>
          <w:noProof w:val="0"/>
        </w:rPr>
        <w:t>Factors influencing the implementation of new regulations</w:t>
      </w:r>
      <w:bookmarkEnd w:id="1000"/>
    </w:p>
    <w:p w14:paraId="3FA4D353" w14:textId="73474439" w:rsidR="00125752" w:rsidRPr="00657F35" w:rsidRDefault="00125752" w:rsidP="00125752">
      <w:pPr>
        <w:pStyle w:val="PCJtext"/>
        <w:rPr>
          <w:noProof w:val="0"/>
        </w:rPr>
      </w:pPr>
      <w:r w:rsidRPr="00657F35">
        <w:rPr>
          <w:noProof w:val="0"/>
        </w:rPr>
        <w:t xml:space="preserve">Based on our analysis of the stakeholders’ capital regarding regulations, we identified 10 factors that influenced, positively or negatively or both, the implementation of new regulations [Supplementary Material 4].  </w:t>
      </w:r>
      <w:bookmarkStart w:id="1001" w:name="_Toc112167063"/>
    </w:p>
    <w:bookmarkEnd w:id="1001"/>
    <w:p w14:paraId="50182922" w14:textId="77777777" w:rsidR="00125752" w:rsidRPr="00657F35" w:rsidRDefault="00125752" w:rsidP="00125752">
      <w:pPr>
        <w:pStyle w:val="PCJSub-subsection"/>
        <w:rPr>
          <w:noProof w:val="0"/>
        </w:rPr>
      </w:pPr>
      <w:r w:rsidRPr="00657F35">
        <w:rPr>
          <w:noProof w:val="0"/>
        </w:rPr>
        <w:t>Stakeholders’ perceptions of the new regulations</w:t>
      </w:r>
    </w:p>
    <w:p w14:paraId="49EEDFCF" w14:textId="56AB2DD4" w:rsidR="00125752" w:rsidRPr="00657F35" w:rsidRDefault="00125752" w:rsidP="00125752">
      <w:pPr>
        <w:pStyle w:val="PCJtext"/>
        <w:rPr>
          <w:noProof w:val="0"/>
        </w:rPr>
      </w:pPr>
      <w:proofErr w:type="gramStart"/>
      <w:r w:rsidRPr="00657F35">
        <w:rPr>
          <w:noProof w:val="0"/>
        </w:rPr>
        <w:t>The vast majority of</w:t>
      </w:r>
      <w:proofErr w:type="gramEnd"/>
      <w:r w:rsidRPr="00657F35">
        <w:rPr>
          <w:noProof w:val="0"/>
        </w:rPr>
        <w:t xml:space="preserve"> value chain stakeholders were </w:t>
      </w:r>
      <w:del w:id="1002" w:author="Chloé Bâtie" w:date="2024-09-20T18:11:00Z" w16du:dateUtc="2024-09-20T22:11:00Z">
        <w:r w:rsidRPr="00657F35" w:rsidDel="006E2593">
          <w:rPr>
            <w:noProof w:val="0"/>
          </w:rPr>
          <w:delText xml:space="preserve">positive </w:delText>
        </w:r>
      </w:del>
      <w:ins w:id="1003" w:author="Chloé Bâtie" w:date="2024-09-20T18:12:00Z" w16du:dateUtc="2024-09-20T22:12:00Z">
        <w:r w:rsidR="006E2593" w:rsidRPr="00657F35">
          <w:rPr>
            <w:noProof w:val="0"/>
          </w:rPr>
          <w:t>in favor of</w:t>
        </w:r>
      </w:ins>
      <w:del w:id="1004" w:author="Chloé Bâtie" w:date="2024-09-20T18:12:00Z" w16du:dateUtc="2024-09-20T22:12:00Z">
        <w:r w:rsidRPr="00657F35" w:rsidDel="006E2593">
          <w:rPr>
            <w:noProof w:val="0"/>
          </w:rPr>
          <w:delText>about</w:delText>
        </w:r>
      </w:del>
      <w:r w:rsidRPr="00657F35">
        <w:rPr>
          <w:noProof w:val="0"/>
        </w:rPr>
        <w:t xml:space="preserve"> the new regulations</w:t>
      </w:r>
      <w:ins w:id="1005" w:author="Chloé Bâtie" w:date="2024-09-20T12:27:00Z" w16du:dateUtc="2024-09-20T16:27:00Z">
        <w:r w:rsidR="00152EA4" w:rsidRPr="00657F35">
          <w:rPr>
            <w:noProof w:val="0"/>
          </w:rPr>
          <w:t xml:space="preserve"> </w:t>
        </w:r>
      </w:ins>
      <w:ins w:id="1006" w:author="Chloé Bâtie" w:date="2024-09-20T18:12:00Z" w16du:dateUtc="2024-09-20T22:12:00Z">
        <w:r w:rsidR="006E2593" w:rsidRPr="00657F35">
          <w:rPr>
            <w:noProof w:val="0"/>
          </w:rPr>
          <w:t xml:space="preserve">but they were not </w:t>
        </w:r>
      </w:ins>
      <w:ins w:id="1007" w:author="Chloé Bâtie" w:date="2024-09-20T18:13:00Z" w16du:dateUtc="2024-09-20T22:13:00Z">
        <w:r w:rsidR="006E2593" w:rsidRPr="00657F35">
          <w:rPr>
            <w:noProof w:val="0"/>
          </w:rPr>
          <w:t xml:space="preserve">confident in their </w:t>
        </w:r>
      </w:ins>
      <w:ins w:id="1008" w:author="Chloé Bâtie" w:date="2024-10-28T13:29:00Z" w16du:dateUtc="2024-10-28T17:29:00Z">
        <w:r w:rsidR="009A21F9" w:rsidRPr="00657F35">
          <w:rPr>
            <w:noProof w:val="0"/>
          </w:rPr>
          <w:t>short-term</w:t>
        </w:r>
      </w:ins>
      <w:ins w:id="1009" w:author="Chloé Bâtie" w:date="2024-09-20T18:13:00Z" w16du:dateUtc="2024-09-20T22:13:00Z">
        <w:r w:rsidR="006E2593" w:rsidRPr="00657F35">
          <w:rPr>
            <w:noProof w:val="0"/>
          </w:rPr>
          <w:t xml:space="preserve"> implementation.</w:t>
        </w:r>
      </w:ins>
      <w:del w:id="1010" w:author="Chloé Bâtie" w:date="2024-09-20T18:13:00Z" w16du:dateUtc="2024-09-20T22:13:00Z">
        <w:r w:rsidRPr="00657F35" w:rsidDel="006E2593">
          <w:rPr>
            <w:noProof w:val="0"/>
          </w:rPr>
          <w:delText>.</w:delText>
        </w:r>
      </w:del>
      <w:r w:rsidRPr="00657F35">
        <w:rPr>
          <w:noProof w:val="0"/>
        </w:rPr>
        <w:t xml:space="preserve"> They recognized their importance in reducing antibiotic use</w:t>
      </w:r>
      <w:ins w:id="1011" w:author="Chloé Bâtie" w:date="2024-12-12T17:16:00Z" w16du:dateUtc="2024-12-12T22:16:00Z">
        <w:r w:rsidR="00CA1B49">
          <w:rPr>
            <w:noProof w:val="0"/>
          </w:rPr>
          <w:t xml:space="preserve">, </w:t>
        </w:r>
      </w:ins>
      <w:del w:id="1012" w:author="Chloé Bâtie" w:date="2024-12-12T17:16:00Z" w16du:dateUtc="2024-12-12T22:16:00Z">
        <w:r w:rsidRPr="00657F35" w:rsidDel="00CA1B49">
          <w:rPr>
            <w:noProof w:val="0"/>
          </w:rPr>
          <w:delText xml:space="preserve"> and, as a result, </w:delText>
        </w:r>
      </w:del>
      <w:r w:rsidRPr="00657F35">
        <w:rPr>
          <w:noProof w:val="0"/>
        </w:rPr>
        <w:t xml:space="preserve">fighting antibiotic resistance and protecting human health. Respondents thought that farmers will be forced to change their practices over time, and that new regulations are an important step toward that goal. Except for government stakeholders, </w:t>
      </w:r>
      <w:del w:id="1013" w:author="Chloé Bâtie" w:date="2024-09-20T13:46:00Z" w16du:dateUtc="2024-09-20T17:46:00Z">
        <w:r w:rsidRPr="00657F35" w:rsidDel="007656ED">
          <w:rPr>
            <w:noProof w:val="0"/>
          </w:rPr>
          <w:delText xml:space="preserve">they </w:delText>
        </w:r>
      </w:del>
      <w:r w:rsidRPr="00657F35">
        <w:rPr>
          <w:noProof w:val="0"/>
        </w:rPr>
        <w:t>all</w:t>
      </w:r>
      <w:ins w:id="1014" w:author="Chloé Bâtie" w:date="2024-09-20T13:46:00Z" w16du:dateUtc="2024-09-20T17:46:00Z">
        <w:r w:rsidR="007656ED" w:rsidRPr="00657F35">
          <w:rPr>
            <w:noProof w:val="0"/>
          </w:rPr>
          <w:t xml:space="preserve"> categories of respondents</w:t>
        </w:r>
      </w:ins>
      <w:r w:rsidRPr="00657F35">
        <w:rPr>
          <w:noProof w:val="0"/>
        </w:rPr>
        <w:t xml:space="preserve"> stated that they would be difficult to implement and lacked confidence in their short-term implementation. Respondents also compared the situation in the human sector, where prescriptions are required to purchase drugs, but this regulation isn't enforced.</w:t>
      </w:r>
    </w:p>
    <w:p w14:paraId="154DF13F" w14:textId="77777777" w:rsidR="00B8395F" w:rsidRPr="00657F35" w:rsidRDefault="00B8395F" w:rsidP="00125752">
      <w:pPr>
        <w:pStyle w:val="PCJtext"/>
        <w:rPr>
          <w:noProof w:val="0"/>
        </w:rPr>
      </w:pPr>
    </w:p>
    <w:p w14:paraId="6C0CD599" w14:textId="712A7DD7" w:rsidR="00125752" w:rsidRPr="00657F35" w:rsidRDefault="00FE2893" w:rsidP="00FE2893">
      <w:pPr>
        <w:pStyle w:val="PCJtext"/>
        <w:ind w:left="709" w:firstLine="0"/>
        <w:rPr>
          <w:noProof w:val="0"/>
        </w:rPr>
      </w:pPr>
      <w:r w:rsidRPr="00657F35">
        <w:rPr>
          <w:noProof w:val="0"/>
        </w:rPr>
        <w:t>“</w:t>
      </w:r>
      <w:r w:rsidR="00125752" w:rsidRPr="00657F35">
        <w:rPr>
          <w:noProof w:val="0"/>
        </w:rPr>
        <w:t>Without a doctor's prescription, you can still buy medicine for self-treatment</w:t>
      </w:r>
      <w:r w:rsidRPr="00657F35">
        <w:rPr>
          <w:noProof w:val="0"/>
        </w:rPr>
        <w:t>.”</w:t>
      </w:r>
      <w:r w:rsidR="00125752" w:rsidRPr="00657F35">
        <w:rPr>
          <w:noProof w:val="0"/>
        </w:rPr>
        <w:t xml:space="preserve"> (IW39, household farm)</w:t>
      </w:r>
    </w:p>
    <w:p w14:paraId="43CE8D8C" w14:textId="77777777" w:rsidR="00B8395F" w:rsidRPr="00657F35" w:rsidRDefault="00B8395F" w:rsidP="00125752">
      <w:pPr>
        <w:pStyle w:val="PCJtext"/>
        <w:rPr>
          <w:i/>
          <w:iCs/>
          <w:noProof w:val="0"/>
        </w:rPr>
      </w:pPr>
    </w:p>
    <w:p w14:paraId="436B40C6" w14:textId="7DDE7F8D" w:rsidR="00125752" w:rsidRPr="00657F35" w:rsidRDefault="00FE2893" w:rsidP="00FE2893">
      <w:pPr>
        <w:pStyle w:val="PCJtext"/>
        <w:ind w:left="709" w:firstLine="0"/>
        <w:rPr>
          <w:noProof w:val="0"/>
        </w:rPr>
      </w:pPr>
      <w:r w:rsidRPr="00657F35">
        <w:rPr>
          <w:noProof w:val="0"/>
        </w:rPr>
        <w:t>“</w:t>
      </w:r>
      <w:r w:rsidR="00125752" w:rsidRPr="00657F35">
        <w:rPr>
          <w:noProof w:val="0"/>
        </w:rPr>
        <w:t xml:space="preserve">This law is a feasible way to reduce antimicrobial </w:t>
      </w:r>
      <w:proofErr w:type="gramStart"/>
      <w:r w:rsidR="00125752" w:rsidRPr="00657F35">
        <w:rPr>
          <w:noProof w:val="0"/>
        </w:rPr>
        <w:t>use</w:t>
      </w:r>
      <w:proofErr w:type="gramEnd"/>
      <w:r w:rsidR="00125752" w:rsidRPr="00657F35">
        <w:rPr>
          <w:noProof w:val="0"/>
        </w:rPr>
        <w:t xml:space="preserve"> but it will take 5-10 years for farmers to adapt to it. The government expects it to be achieved in 1-2 years, but that’s impossible, it will take a long time to raise farmers’ awareness.</w:t>
      </w:r>
      <w:r w:rsidRPr="00657F35">
        <w:rPr>
          <w:noProof w:val="0"/>
        </w:rPr>
        <w:t>”</w:t>
      </w:r>
      <w:r w:rsidR="00125752" w:rsidRPr="00657F35">
        <w:rPr>
          <w:noProof w:val="0"/>
        </w:rPr>
        <w:t xml:space="preserve"> (IW24, local veterinary service) </w:t>
      </w:r>
    </w:p>
    <w:p w14:paraId="04A0BEE1" w14:textId="77777777" w:rsidR="00125752" w:rsidRPr="00657F35" w:rsidRDefault="00125752" w:rsidP="00125752">
      <w:pPr>
        <w:pStyle w:val="PCJSub-subsection"/>
        <w:rPr>
          <w:noProof w:val="0"/>
        </w:rPr>
      </w:pPr>
      <w:r w:rsidRPr="00657F35">
        <w:rPr>
          <w:noProof w:val="0"/>
        </w:rPr>
        <w:t>Level of knowledge</w:t>
      </w:r>
    </w:p>
    <w:p w14:paraId="25C77423" w14:textId="77777777" w:rsidR="00125752" w:rsidRPr="00657F35" w:rsidRDefault="00125752" w:rsidP="00125752">
      <w:pPr>
        <w:pStyle w:val="PCJtext"/>
        <w:rPr>
          <w:noProof w:val="0"/>
        </w:rPr>
      </w:pPr>
      <w:r w:rsidRPr="00657F35">
        <w:rPr>
          <w:noProof w:val="0"/>
        </w:rPr>
        <w:t>Gaps of knowledge about ABU, ABR, and on regulations were perceived as barriers to their implementation.</w:t>
      </w:r>
    </w:p>
    <w:p w14:paraId="6FBF379B" w14:textId="309A1CB0" w:rsidR="00125752" w:rsidRPr="00657F35" w:rsidRDefault="00125752" w:rsidP="00125752">
      <w:pPr>
        <w:pStyle w:val="PCJtext"/>
        <w:rPr>
          <w:noProof w:val="0"/>
        </w:rPr>
      </w:pPr>
      <w:del w:id="1015" w:author="Chloé Bâtie" w:date="2024-10-04T12:39:00Z" w16du:dateUtc="2024-10-04T16:39:00Z">
        <w:r w:rsidRPr="00657F35" w:rsidDel="00013A41">
          <w:rPr>
            <w:rFonts w:cs="Times New Roman"/>
            <w:noProof w:val="0"/>
          </w:rPr>
          <w:delText xml:space="preserve">Others believed that the majority of respondents lacked sufficient </w:delText>
        </w:r>
      </w:del>
      <w:del w:id="1016" w:author="Chloé Bâtie" w:date="2024-10-04T12:42:00Z" w16du:dateUtc="2024-10-04T16:42:00Z">
        <w:r w:rsidRPr="00657F35" w:rsidDel="00013A41">
          <w:rPr>
            <w:rFonts w:cs="Times New Roman"/>
            <w:noProof w:val="0"/>
          </w:rPr>
          <w:delText xml:space="preserve">knowledge </w:delText>
        </w:r>
      </w:del>
      <w:del w:id="1017" w:author="Chloé Bâtie" w:date="2024-10-04T12:41:00Z" w16du:dateUtc="2024-10-04T16:41:00Z">
        <w:r w:rsidRPr="00657F35" w:rsidDel="00013A41">
          <w:rPr>
            <w:rFonts w:cs="Times New Roman"/>
            <w:noProof w:val="0"/>
          </w:rPr>
          <w:delText xml:space="preserve">about </w:delText>
        </w:r>
      </w:del>
      <w:del w:id="1018" w:author="Chloé Bâtie" w:date="2024-10-04T12:42:00Z" w16du:dateUtc="2024-10-04T16:42:00Z">
        <w:r w:rsidRPr="00657F35" w:rsidDel="00013A41">
          <w:rPr>
            <w:noProof w:val="0"/>
          </w:rPr>
          <w:delText xml:space="preserve">ABU and ABR. </w:delText>
        </w:r>
      </w:del>
      <w:ins w:id="1019" w:author="Chloé Bâtie" w:date="2024-10-04T12:39:00Z" w16du:dateUtc="2024-10-04T16:39:00Z">
        <w:r w:rsidR="00013A41">
          <w:rPr>
            <w:noProof w:val="0"/>
          </w:rPr>
          <w:t>For the</w:t>
        </w:r>
      </w:ins>
      <w:del w:id="1020" w:author="Chloé Bâtie" w:date="2024-10-04T12:39:00Z" w16du:dateUtc="2024-10-04T16:39:00Z">
        <w:r w:rsidRPr="00657F35" w:rsidDel="00013A41">
          <w:rPr>
            <w:noProof w:val="0"/>
          </w:rPr>
          <w:delText xml:space="preserve">As a result, </w:delText>
        </w:r>
      </w:del>
      <w:ins w:id="1021" w:author="Chloé Bâtie" w:date="2024-10-04T12:39:00Z" w16du:dateUtc="2024-10-04T16:39:00Z">
        <w:r w:rsidR="00013A41">
          <w:rPr>
            <w:noProof w:val="0"/>
          </w:rPr>
          <w:t xml:space="preserve"> </w:t>
        </w:r>
      </w:ins>
      <w:r w:rsidRPr="00657F35">
        <w:rPr>
          <w:noProof w:val="0"/>
        </w:rPr>
        <w:t>respondents</w:t>
      </w:r>
      <w:ins w:id="1022" w:author="Chloé Bâtie" w:date="2024-10-04T12:39:00Z" w16du:dateUtc="2024-10-04T16:39:00Z">
        <w:r w:rsidR="00013A41">
          <w:rPr>
            <w:noProof w:val="0"/>
          </w:rPr>
          <w:t>,</w:t>
        </w:r>
      </w:ins>
      <w:r w:rsidRPr="00657F35">
        <w:rPr>
          <w:noProof w:val="0"/>
        </w:rPr>
        <w:t xml:space="preserve"> </w:t>
      </w:r>
      <w:ins w:id="1023" w:author="Chloé Bâtie" w:date="2024-10-04T12:40:00Z" w16du:dateUtc="2024-10-04T16:40:00Z">
        <w:r w:rsidR="00013A41">
          <w:rPr>
            <w:noProof w:val="0"/>
          </w:rPr>
          <w:t xml:space="preserve">the rise of </w:t>
        </w:r>
      </w:ins>
      <w:del w:id="1024" w:author="Chloé Bâtie" w:date="2024-10-04T12:39:00Z" w16du:dateUtc="2024-10-04T16:39:00Z">
        <w:r w:rsidRPr="00657F35" w:rsidDel="00013A41">
          <w:rPr>
            <w:noProof w:val="0"/>
          </w:rPr>
          <w:delText xml:space="preserve">reported that the </w:delText>
        </w:r>
      </w:del>
      <w:r w:rsidRPr="00657F35">
        <w:rPr>
          <w:noProof w:val="0"/>
        </w:rPr>
        <w:t xml:space="preserve">ABR </w:t>
      </w:r>
      <w:del w:id="1025" w:author="Chloé Bâtie" w:date="2024-10-04T12:40:00Z" w16du:dateUtc="2024-10-04T16:40:00Z">
        <w:r w:rsidRPr="00657F35" w:rsidDel="00013A41">
          <w:rPr>
            <w:noProof w:val="0"/>
          </w:rPr>
          <w:delText>increase</w:delText>
        </w:r>
      </w:del>
      <w:r w:rsidRPr="00657F35">
        <w:rPr>
          <w:noProof w:val="0"/>
        </w:rPr>
        <w:t xml:space="preserve"> was due </w:t>
      </w:r>
      <w:del w:id="1026" w:author="Chloé Bâtie" w:date="2024-09-25T13:44:00Z" w16du:dateUtc="2024-09-25T17:44:00Z">
        <w:r w:rsidRPr="00657F35" w:rsidDel="008833B1">
          <w:rPr>
            <w:noProof w:val="0"/>
          </w:rPr>
          <w:delText>by</w:delText>
        </w:r>
      </w:del>
      <w:ins w:id="1027" w:author="Chloé Bâtie" w:date="2024-09-25T13:44:00Z" w16du:dateUtc="2024-09-25T17:44:00Z">
        <w:r w:rsidR="008833B1" w:rsidRPr="00657F35">
          <w:rPr>
            <w:noProof w:val="0"/>
          </w:rPr>
          <w:t>to</w:t>
        </w:r>
      </w:ins>
      <w:r w:rsidRPr="00657F35">
        <w:rPr>
          <w:noProof w:val="0"/>
        </w:rPr>
        <w:t xml:space="preserve"> overuse of antibiotics, incorrect dosage and duration, and the use of banned antibiotics</w:t>
      </w:r>
      <w:ins w:id="1028" w:author="Chloé Bâtie" w:date="2024-10-04T10:30:00Z" w16du:dateUtc="2024-10-04T14:30:00Z">
        <w:r w:rsidR="009D6D95">
          <w:rPr>
            <w:noProof w:val="0"/>
          </w:rPr>
          <w:t xml:space="preserve"> by farmers</w:t>
        </w:r>
      </w:ins>
      <w:r w:rsidRPr="00657F35">
        <w:rPr>
          <w:noProof w:val="0"/>
        </w:rPr>
        <w:t xml:space="preserve">. </w:t>
      </w:r>
      <w:ins w:id="1029" w:author="Chloé Bâtie" w:date="2024-09-20T12:29:00Z" w16du:dateUtc="2024-09-20T16:29:00Z">
        <w:r w:rsidR="00716FA2" w:rsidRPr="00657F35">
          <w:rPr>
            <w:noProof w:val="0"/>
          </w:rPr>
          <w:t>Stakeholders</w:t>
        </w:r>
      </w:ins>
      <w:ins w:id="1030" w:author="Chloé Bâtie" w:date="2024-10-04T10:28:00Z" w16du:dateUtc="2024-10-04T14:28:00Z">
        <w:r w:rsidR="009D6D95">
          <w:rPr>
            <w:noProof w:val="0"/>
          </w:rPr>
          <w:t>,</w:t>
        </w:r>
      </w:ins>
      <w:ins w:id="1031" w:author="Chloé Bâtie" w:date="2024-10-04T09:55:00Z" w16du:dateUtc="2024-10-04T13:55:00Z">
        <w:r w:rsidR="00E34EB8">
          <w:rPr>
            <w:noProof w:val="0"/>
          </w:rPr>
          <w:t xml:space="preserve"> including far</w:t>
        </w:r>
      </w:ins>
      <w:ins w:id="1032" w:author="Chloé Bâtie" w:date="2024-10-04T10:28:00Z" w16du:dateUtc="2024-10-04T14:28:00Z">
        <w:r w:rsidR="009D6D95">
          <w:rPr>
            <w:noProof w:val="0"/>
          </w:rPr>
          <w:t>m</w:t>
        </w:r>
      </w:ins>
      <w:ins w:id="1033" w:author="Chloé Bâtie" w:date="2024-10-04T09:55:00Z" w16du:dateUtc="2024-10-04T13:55:00Z">
        <w:r w:rsidR="00E34EB8">
          <w:rPr>
            <w:noProof w:val="0"/>
          </w:rPr>
          <w:t>ers</w:t>
        </w:r>
      </w:ins>
      <w:ins w:id="1034" w:author="Chloé Bâtie" w:date="2024-09-20T12:29:00Z" w16du:dateUtc="2024-09-20T16:29:00Z">
        <w:r w:rsidR="00716FA2" w:rsidRPr="00657F35">
          <w:rPr>
            <w:noProof w:val="0"/>
          </w:rPr>
          <w:t xml:space="preserve"> reported that t</w:t>
        </w:r>
      </w:ins>
      <w:del w:id="1035" w:author="Chloé Bâtie" w:date="2024-09-20T12:29:00Z" w16du:dateUtc="2024-09-20T16:29:00Z">
        <w:r w:rsidRPr="00657F35" w:rsidDel="00716FA2">
          <w:rPr>
            <w:noProof w:val="0"/>
          </w:rPr>
          <w:delText>T</w:delText>
        </w:r>
      </w:del>
      <w:r w:rsidRPr="00657F35">
        <w:rPr>
          <w:noProof w:val="0"/>
        </w:rPr>
        <w:t xml:space="preserve">he emergence of resistance on farms has led </w:t>
      </w:r>
      <w:del w:id="1036" w:author="Chloé Bâtie" w:date="2024-10-04T10:29:00Z" w16du:dateUtc="2024-10-04T14:29:00Z">
        <w:r w:rsidRPr="00657F35" w:rsidDel="009D6D95">
          <w:rPr>
            <w:noProof w:val="0"/>
          </w:rPr>
          <w:delText xml:space="preserve">farmers </w:delText>
        </w:r>
      </w:del>
      <w:ins w:id="1037" w:author="Chloé Bâtie" w:date="2024-10-04T10:29:00Z" w16du:dateUtc="2024-10-04T14:29:00Z">
        <w:r w:rsidR="009D6D95">
          <w:rPr>
            <w:noProof w:val="0"/>
          </w:rPr>
          <w:t>them</w:t>
        </w:r>
        <w:r w:rsidR="009D6D95" w:rsidRPr="00657F35">
          <w:rPr>
            <w:noProof w:val="0"/>
          </w:rPr>
          <w:t xml:space="preserve"> </w:t>
        </w:r>
      </w:ins>
      <w:r w:rsidRPr="00657F35">
        <w:rPr>
          <w:noProof w:val="0"/>
        </w:rPr>
        <w:t xml:space="preserve">to increase dosage and switch of antibiotics, leading to untreatable conditions, higher farm expenditure, and the need to find alternative solutions. Only a few </w:t>
      </w:r>
      <w:r w:rsidRPr="00657F35">
        <w:rPr>
          <w:noProof w:val="0"/>
        </w:rPr>
        <w:lastRenderedPageBreak/>
        <w:t>respondents identified the impact on human health</w:t>
      </w:r>
      <w:del w:id="1038" w:author="Chloé Bâtie" w:date="2024-12-12T17:17:00Z" w16du:dateUtc="2024-12-12T22:17:00Z">
        <w:r w:rsidRPr="00657F35" w:rsidDel="00CA1B49">
          <w:rPr>
            <w:noProof w:val="0"/>
          </w:rPr>
          <w:delText xml:space="preserve"> as a long-term consequence</w:delText>
        </w:r>
      </w:del>
      <w:r w:rsidRPr="00657F35">
        <w:rPr>
          <w:noProof w:val="0"/>
        </w:rPr>
        <w:t xml:space="preserve">, and most farmers perceived ABR as invisible with only long-term effects. </w:t>
      </w:r>
      <w:bookmarkStart w:id="1039" w:name="_Hlk178939140"/>
      <w:ins w:id="1040" w:author="Chloé Bâtie" w:date="2024-10-04T12:55:00Z" w16du:dateUtc="2024-10-04T16:55:00Z">
        <w:r w:rsidR="00247838">
          <w:rPr>
            <w:rFonts w:cs="Times New Roman"/>
            <w:noProof w:val="0"/>
          </w:rPr>
          <w:t>Except for</w:t>
        </w:r>
      </w:ins>
      <w:ins w:id="1041" w:author="Chloé Bâtie" w:date="2024-10-04T12:42:00Z" w16du:dateUtc="2024-10-04T16:42:00Z">
        <w:r w:rsidR="00013A41" w:rsidRPr="00013A41">
          <w:rPr>
            <w:rFonts w:cs="Times New Roman"/>
            <w:noProof w:val="0"/>
          </w:rPr>
          <w:t xml:space="preserve"> </w:t>
        </w:r>
        <w:r w:rsidR="00013A41">
          <w:rPr>
            <w:rFonts w:cs="Times New Roman"/>
            <w:noProof w:val="0"/>
          </w:rPr>
          <w:t>farmers</w:t>
        </w:r>
        <w:r w:rsidR="00013A41" w:rsidRPr="00013A41">
          <w:rPr>
            <w:rFonts w:cs="Times New Roman"/>
            <w:noProof w:val="0"/>
          </w:rPr>
          <w:t xml:space="preserve">, all other stakeholder categories perceived </w:t>
        </w:r>
        <w:r w:rsidR="00013A41">
          <w:rPr>
            <w:rFonts w:cs="Times New Roman"/>
            <w:noProof w:val="0"/>
          </w:rPr>
          <w:t>users</w:t>
        </w:r>
      </w:ins>
      <w:ins w:id="1042" w:author="Chloé Bâtie" w:date="2024-12-12T17:18:00Z" w16du:dateUtc="2024-12-12T22:18:00Z">
        <w:r w:rsidR="00CA1B49">
          <w:rPr>
            <w:rFonts w:cs="Times New Roman"/>
            <w:noProof w:val="0"/>
          </w:rPr>
          <w:t xml:space="preserve">, </w:t>
        </w:r>
      </w:ins>
      <w:ins w:id="1043" w:author="Chloé Bâtie" w:date="2024-10-04T12:42:00Z" w16du:dateUtc="2024-10-04T16:42:00Z">
        <w:r w:rsidR="00013A41">
          <w:rPr>
            <w:rFonts w:cs="Times New Roman"/>
            <w:noProof w:val="0"/>
          </w:rPr>
          <w:t xml:space="preserve">national and local private stakeholders </w:t>
        </w:r>
      </w:ins>
      <w:ins w:id="1044" w:author="Chloé Bâtie" w:date="2024-12-12T17:18:00Z" w16du:dateUtc="2024-12-12T22:18:00Z">
        <w:r w:rsidR="00CA1B49">
          <w:rPr>
            <w:rFonts w:cs="Times New Roman"/>
            <w:noProof w:val="0"/>
          </w:rPr>
          <w:t xml:space="preserve">and local governmental authorities </w:t>
        </w:r>
      </w:ins>
      <w:ins w:id="1045" w:author="Chloé Bâtie" w:date="2024-10-04T12:42:00Z" w16du:dateUtc="2024-10-04T16:42:00Z">
        <w:r w:rsidR="00013A41" w:rsidRPr="00013A41">
          <w:rPr>
            <w:rFonts w:cs="Times New Roman"/>
            <w:noProof w:val="0"/>
          </w:rPr>
          <w:t xml:space="preserve">as not having enough </w:t>
        </w:r>
        <w:r w:rsidR="00013A41" w:rsidRPr="00657F35">
          <w:rPr>
            <w:rFonts w:cs="Times New Roman"/>
            <w:noProof w:val="0"/>
          </w:rPr>
          <w:t xml:space="preserve">knowledge </w:t>
        </w:r>
        <w:r w:rsidR="00013A41">
          <w:rPr>
            <w:rFonts w:cs="Times New Roman"/>
            <w:noProof w:val="0"/>
          </w:rPr>
          <w:t>on</w:t>
        </w:r>
        <w:r w:rsidR="00013A41" w:rsidRPr="00657F35">
          <w:rPr>
            <w:rFonts w:cs="Times New Roman"/>
            <w:noProof w:val="0"/>
          </w:rPr>
          <w:t xml:space="preserve"> </w:t>
        </w:r>
        <w:r w:rsidR="00013A41" w:rsidRPr="00657F35">
          <w:rPr>
            <w:noProof w:val="0"/>
          </w:rPr>
          <w:t>ABU and ABR.</w:t>
        </w:r>
      </w:ins>
      <w:bookmarkEnd w:id="1039"/>
    </w:p>
    <w:p w14:paraId="564249F2" w14:textId="77777777" w:rsidR="00B8395F" w:rsidRPr="00657F35" w:rsidRDefault="00B8395F" w:rsidP="00125752">
      <w:pPr>
        <w:pStyle w:val="PCJtext"/>
        <w:rPr>
          <w:noProof w:val="0"/>
        </w:rPr>
      </w:pPr>
    </w:p>
    <w:p w14:paraId="15C52DCC" w14:textId="394152B5" w:rsidR="00125752" w:rsidRPr="00657F35" w:rsidRDefault="00FE2893" w:rsidP="00FE2893">
      <w:pPr>
        <w:pStyle w:val="PCJtext"/>
        <w:ind w:left="709" w:firstLine="0"/>
        <w:rPr>
          <w:noProof w:val="0"/>
        </w:rPr>
      </w:pPr>
      <w:r w:rsidRPr="00657F35">
        <w:rPr>
          <w:noProof w:val="0"/>
        </w:rPr>
        <w:t>“</w:t>
      </w:r>
      <w:r w:rsidR="00125752" w:rsidRPr="00657F35">
        <w:rPr>
          <w:noProof w:val="0"/>
        </w:rPr>
        <w:t>It’s true that the officers don’t really understand what antimicrobial resistance is, not to mention farmers. Especially, they believe what they see, but the effect of AMR has long-term consequence that are not immediately visible.</w:t>
      </w:r>
      <w:r w:rsidRPr="00657F35">
        <w:rPr>
          <w:noProof w:val="0"/>
        </w:rPr>
        <w:t>”</w:t>
      </w:r>
      <w:r w:rsidR="00125752" w:rsidRPr="00657F35">
        <w:rPr>
          <w:noProof w:val="0"/>
        </w:rPr>
        <w:t xml:space="preserve"> (IW25, local veterinary service)</w:t>
      </w:r>
    </w:p>
    <w:p w14:paraId="73544E3A" w14:textId="77777777" w:rsidR="00B8395F" w:rsidRPr="00657F35" w:rsidRDefault="00B8395F" w:rsidP="00125752">
      <w:pPr>
        <w:pStyle w:val="PCJtext"/>
        <w:rPr>
          <w:i/>
          <w:iCs/>
          <w:noProof w:val="0"/>
        </w:rPr>
      </w:pPr>
    </w:p>
    <w:p w14:paraId="2395ACFE" w14:textId="558112AE" w:rsidR="00125752" w:rsidRPr="00657F35" w:rsidRDefault="00125752" w:rsidP="00F02561">
      <w:pPr>
        <w:pStyle w:val="PCJtext"/>
        <w:rPr>
          <w:noProof w:val="0"/>
        </w:rPr>
      </w:pPr>
      <w:r w:rsidRPr="00657F35">
        <w:rPr>
          <w:noProof w:val="0"/>
        </w:rPr>
        <w:t xml:space="preserve">In terms of regulations, stakeholders, </w:t>
      </w:r>
      <w:del w:id="1046" w:author="Chloé Bâtie" w:date="2024-12-12T17:18:00Z" w16du:dateUtc="2024-12-12T22:18:00Z">
        <w:r w:rsidRPr="00657F35" w:rsidDel="00CA1B49">
          <w:rPr>
            <w:noProof w:val="0"/>
          </w:rPr>
          <w:delText>with the exception of</w:delText>
        </w:r>
      </w:del>
      <w:ins w:id="1047" w:author="Chloé Bâtie" w:date="2024-12-12T17:18:00Z" w16du:dateUtc="2024-12-12T22:18:00Z">
        <w:r w:rsidR="00CA1B49" w:rsidRPr="00657F35">
          <w:rPr>
            <w:noProof w:val="0"/>
          </w:rPr>
          <w:t>except for</w:t>
        </w:r>
      </w:ins>
      <w:r w:rsidRPr="00657F35">
        <w:rPr>
          <w:noProof w:val="0"/>
        </w:rPr>
        <w:t xml:space="preserve"> central government actors, had a limited understanding of the decree on antibiotic usage in feed</w:t>
      </w:r>
      <w:ins w:id="1048" w:author="Chloé Bâtie" w:date="2024-12-12T17:19:00Z" w16du:dateUtc="2024-12-12T22:19:00Z">
        <w:r w:rsidR="00CA1B49">
          <w:rPr>
            <w:noProof w:val="0"/>
          </w:rPr>
          <w:t>.</w:t>
        </w:r>
      </w:ins>
      <w:del w:id="1049" w:author="Chloé Bâtie" w:date="2024-12-12T17:19:00Z" w16du:dateUtc="2024-12-12T22:19:00Z">
        <w:r w:rsidRPr="00657F35" w:rsidDel="00CA1B49">
          <w:rPr>
            <w:noProof w:val="0"/>
          </w:rPr>
          <w:delText>,</w:delText>
        </w:r>
      </w:del>
      <w:r w:rsidRPr="00657F35">
        <w:rPr>
          <w:noProof w:val="0"/>
        </w:rPr>
        <w:t xml:space="preserve"> </w:t>
      </w:r>
      <w:del w:id="1050" w:author="Chloé Bâtie" w:date="2024-12-12T17:19:00Z" w16du:dateUtc="2024-12-12T22:19:00Z">
        <w:r w:rsidRPr="00657F35" w:rsidDel="00CA1B49">
          <w:rPr>
            <w:noProof w:val="0"/>
          </w:rPr>
          <w:delText xml:space="preserve">but </w:delText>
        </w:r>
      </w:del>
      <w:ins w:id="1051" w:author="Chloé Bâtie" w:date="2024-12-12T17:19:00Z" w16du:dateUtc="2024-12-12T22:19:00Z">
        <w:r w:rsidR="00CA1B49">
          <w:rPr>
            <w:noProof w:val="0"/>
          </w:rPr>
          <w:t>Their</w:t>
        </w:r>
        <w:r w:rsidR="00CA1B49" w:rsidRPr="00657F35">
          <w:rPr>
            <w:noProof w:val="0"/>
          </w:rPr>
          <w:t xml:space="preserve"> </w:t>
        </w:r>
      </w:ins>
      <w:r w:rsidRPr="00657F35">
        <w:rPr>
          <w:noProof w:val="0"/>
        </w:rPr>
        <w:t xml:space="preserve">awareness of the circular on prescription was limited and confused with a previous law (Law on Veterinary Medicine, 2015). Farmers and local drug sellers were the least aware of regulations, followed by communal and district veterinarians and sometimes Sub-DAHLP. National companies, the national government, and researchers were all aware of the regulatory changes. Respondents’ understanding of mandatory prescription regulations was low, especially for farmers who did not understand the benefit of this regulation. Mass media, the internet, and </w:t>
      </w:r>
      <w:ins w:id="1052" w:author="Chloé Bâtie" w:date="2024-12-12T15:56:00Z" w16du:dateUtc="2024-12-12T20:56:00Z">
        <w:r w:rsidR="00660AB8">
          <w:rPr>
            <w:noProof w:val="0"/>
          </w:rPr>
          <w:t xml:space="preserve">community </w:t>
        </w:r>
      </w:ins>
      <w:r w:rsidRPr="00657F35">
        <w:rPr>
          <w:noProof w:val="0"/>
        </w:rPr>
        <w:t>loudspeakers were the principal sources of information for drug sellers and farmers, but they recognized the need to increase communication around new laws. Some workshops were also organized by companies together with the government.</w:t>
      </w:r>
    </w:p>
    <w:p w14:paraId="401A5A46" w14:textId="77777777" w:rsidR="00125752" w:rsidRPr="00657F35" w:rsidRDefault="00125752" w:rsidP="00125752">
      <w:pPr>
        <w:pStyle w:val="PCJSub-subsection"/>
        <w:rPr>
          <w:noProof w:val="0"/>
        </w:rPr>
      </w:pPr>
      <w:r w:rsidRPr="00657F35">
        <w:rPr>
          <w:noProof w:val="0"/>
        </w:rPr>
        <w:t>Technical guidance availability on the implementation of regulations</w:t>
      </w:r>
    </w:p>
    <w:p w14:paraId="609E6D1C" w14:textId="5F1CB6F8" w:rsidR="00B8395F" w:rsidRPr="00657F35" w:rsidRDefault="00125752" w:rsidP="00C60BBC">
      <w:pPr>
        <w:pStyle w:val="PCJtext"/>
        <w:rPr>
          <w:noProof w:val="0"/>
        </w:rPr>
      </w:pPr>
      <w:r w:rsidRPr="00657F35">
        <w:rPr>
          <w:noProof w:val="0"/>
        </w:rPr>
        <w:t xml:space="preserve">At the central and international levels </w:t>
      </w:r>
      <w:ins w:id="1053" w:author="Chloé Bâtie" w:date="2024-09-23T16:49:00Z" w16du:dateUtc="2024-09-23T20:49:00Z">
        <w:r w:rsidR="007C1EFF" w:rsidRPr="00657F35">
          <w:rPr>
            <w:noProof w:val="0"/>
          </w:rPr>
          <w:t xml:space="preserve">(private, public, and </w:t>
        </w:r>
      </w:ins>
      <w:ins w:id="1054" w:author="Chloé Bâtie" w:date="2024-10-04T13:02:00Z" w16du:dateUtc="2024-10-04T17:02:00Z">
        <w:r w:rsidR="0054733E">
          <w:rPr>
            <w:noProof w:val="0"/>
          </w:rPr>
          <w:t>inte</w:t>
        </w:r>
      </w:ins>
      <w:ins w:id="1055" w:author="Chloé Bâtie" w:date="2024-10-28T11:43:00Z" w16du:dateUtc="2024-10-28T15:43:00Z">
        <w:r w:rsidR="00047081">
          <w:rPr>
            <w:noProof w:val="0"/>
          </w:rPr>
          <w:t>r</w:t>
        </w:r>
      </w:ins>
      <w:ins w:id="1056" w:author="Chloé Bâtie" w:date="2024-10-04T13:02:00Z" w16du:dateUtc="2024-10-04T17:02:00Z">
        <w:r w:rsidR="0054733E">
          <w:rPr>
            <w:noProof w:val="0"/>
          </w:rPr>
          <w:t>national</w:t>
        </w:r>
      </w:ins>
      <w:ins w:id="1057" w:author="Chloé Bâtie" w:date="2024-09-23T16:49:00Z" w16du:dateUtc="2024-09-23T20:49:00Z">
        <w:r w:rsidR="007C1EFF" w:rsidRPr="00657F35">
          <w:rPr>
            <w:noProof w:val="0"/>
          </w:rPr>
          <w:t xml:space="preserve"> partners)</w:t>
        </w:r>
      </w:ins>
      <w:r w:rsidRPr="00657F35">
        <w:rPr>
          <w:noProof w:val="0"/>
        </w:rPr>
        <w:t>, the respondents were all aware of the regulations but unsure of how to implement them in practice. No</w:t>
      </w:r>
      <w:del w:id="1058" w:author="Chloé Bâtie" w:date="2024-09-20T13:48:00Z" w16du:dateUtc="2024-09-20T17:48:00Z">
        <w:r w:rsidRPr="00657F35" w:rsidDel="007656ED">
          <w:rPr>
            <w:noProof w:val="0"/>
          </w:rPr>
          <w:delText>t</w:delText>
        </w:r>
      </w:del>
      <w:r w:rsidRPr="00657F35">
        <w:rPr>
          <w:noProof w:val="0"/>
        </w:rPr>
        <w:t xml:space="preserve"> technical guidance was provided, and it was not clear how regulations should be enforced. Moreover, regulations were also perceived as incomplete, especially because </w:t>
      </w:r>
      <w:r w:rsidR="00C60BBC" w:rsidRPr="00657F35">
        <w:rPr>
          <w:noProof w:val="0"/>
        </w:rPr>
        <w:t xml:space="preserve">details regarding </w:t>
      </w:r>
      <w:r w:rsidRPr="00657F35">
        <w:rPr>
          <w:noProof w:val="0"/>
        </w:rPr>
        <w:t>on-farm inspections were not included</w:t>
      </w:r>
      <w:r w:rsidR="00C60BBC" w:rsidRPr="00657F35">
        <w:rPr>
          <w:noProof w:val="0"/>
        </w:rPr>
        <w:t xml:space="preserve"> (number of inspections per year, exact procedure)</w:t>
      </w:r>
      <w:r w:rsidRPr="00657F35">
        <w:rPr>
          <w:noProof w:val="0"/>
        </w:rPr>
        <w:t xml:space="preserve">. They consider this </w:t>
      </w:r>
      <w:del w:id="1059" w:author="Chloé Bâtie" w:date="2024-12-12T17:20:00Z" w16du:dateUtc="2024-12-12T22:20:00Z">
        <w:r w:rsidRPr="00657F35" w:rsidDel="00CA1B49">
          <w:rPr>
            <w:noProof w:val="0"/>
          </w:rPr>
          <w:delText>is</w:delText>
        </w:r>
      </w:del>
      <w:ins w:id="1060" w:author="Chloé Bâtie" w:date="2024-12-12T17:20:00Z" w16du:dateUtc="2024-12-12T22:20:00Z">
        <w:r w:rsidR="00CA1B49" w:rsidRPr="00657F35">
          <w:rPr>
            <w:noProof w:val="0"/>
          </w:rPr>
          <w:t>to be</w:t>
        </w:r>
      </w:ins>
      <w:r w:rsidRPr="00657F35">
        <w:rPr>
          <w:noProof w:val="0"/>
        </w:rPr>
        <w:t xml:space="preserve"> significant because, even if buying feed containing antibiotics for chickens older than 21 days was banned, farmers continued to add antibiotics to the feed. For some respondents, stricter sanctions should also be included in the regulations to oblige farmers and </w:t>
      </w:r>
      <w:ins w:id="1061" w:author="Chloé Bâtie" w:date="2024-09-20T18:15:00Z" w16du:dateUtc="2024-09-20T22:15:00Z">
        <w:r w:rsidR="006E2593" w:rsidRPr="00657F35">
          <w:rPr>
            <w:noProof w:val="0"/>
          </w:rPr>
          <w:t xml:space="preserve">feed </w:t>
        </w:r>
      </w:ins>
      <w:r w:rsidRPr="00657F35">
        <w:rPr>
          <w:noProof w:val="0"/>
        </w:rPr>
        <w:t xml:space="preserve">producers to comply with them.  </w:t>
      </w:r>
    </w:p>
    <w:p w14:paraId="33456221" w14:textId="7258C9C6" w:rsidR="00125752" w:rsidRPr="00657F35" w:rsidRDefault="00125752" w:rsidP="00125752">
      <w:pPr>
        <w:pStyle w:val="PCJtext"/>
        <w:rPr>
          <w:noProof w:val="0"/>
        </w:rPr>
      </w:pPr>
      <w:r w:rsidRPr="00657F35">
        <w:rPr>
          <w:noProof w:val="0"/>
        </w:rPr>
        <w:t>The lack of technical guidance and economic interest for farmers was also identified as a barrier to their implementation.</w:t>
      </w:r>
    </w:p>
    <w:p w14:paraId="534199C1" w14:textId="77777777" w:rsidR="00B8395F" w:rsidRPr="00657F35" w:rsidRDefault="00B8395F" w:rsidP="00125752">
      <w:pPr>
        <w:pStyle w:val="PCJtext"/>
        <w:rPr>
          <w:noProof w:val="0"/>
        </w:rPr>
      </w:pPr>
    </w:p>
    <w:p w14:paraId="07D26B13" w14:textId="352DD6D5" w:rsidR="00125752" w:rsidRPr="00657F35" w:rsidRDefault="00FE2893" w:rsidP="00FE2893">
      <w:pPr>
        <w:pStyle w:val="PCJtext"/>
        <w:ind w:left="709" w:firstLine="0"/>
        <w:rPr>
          <w:noProof w:val="0"/>
        </w:rPr>
      </w:pPr>
      <w:r w:rsidRPr="00657F35">
        <w:rPr>
          <w:noProof w:val="0"/>
        </w:rPr>
        <w:t>“</w:t>
      </w:r>
      <w:r w:rsidR="00125752" w:rsidRPr="00657F35">
        <w:rPr>
          <w:noProof w:val="0"/>
        </w:rPr>
        <w:t>If the law is not thorough, difficult to implement, and does not bring economic benefits, it is not mandatory for me to follow it.</w:t>
      </w:r>
      <w:r w:rsidRPr="00657F35">
        <w:rPr>
          <w:noProof w:val="0"/>
        </w:rPr>
        <w:t>”</w:t>
      </w:r>
      <w:r w:rsidR="00125752" w:rsidRPr="00657F35">
        <w:rPr>
          <w:noProof w:val="0"/>
        </w:rPr>
        <w:t xml:space="preserve"> (IW36, integrated farmer)</w:t>
      </w:r>
    </w:p>
    <w:p w14:paraId="2E627EA3" w14:textId="77777777" w:rsidR="00125752" w:rsidRPr="00657F35" w:rsidRDefault="00125752" w:rsidP="00125752">
      <w:pPr>
        <w:pStyle w:val="PCJSub-subsection"/>
        <w:rPr>
          <w:noProof w:val="0"/>
        </w:rPr>
      </w:pPr>
      <w:bookmarkStart w:id="1062" w:name="_Toc112167066"/>
      <w:r w:rsidRPr="00657F35">
        <w:rPr>
          <w:noProof w:val="0"/>
        </w:rPr>
        <w:t xml:space="preserve">Conflict of economic interest between </w:t>
      </w:r>
      <w:bookmarkEnd w:id="1062"/>
      <w:r w:rsidRPr="00657F35">
        <w:rPr>
          <w:noProof w:val="0"/>
        </w:rPr>
        <w:t>stakeholders</w:t>
      </w:r>
    </w:p>
    <w:p w14:paraId="13A0F8AD" w14:textId="74EBEEBB" w:rsidR="00125752" w:rsidRPr="00657F35" w:rsidRDefault="00125752" w:rsidP="00125752">
      <w:pPr>
        <w:pStyle w:val="PCJtext"/>
        <w:rPr>
          <w:noProof w:val="0"/>
        </w:rPr>
      </w:pPr>
      <w:r w:rsidRPr="00657F35">
        <w:rPr>
          <w:noProof w:val="0"/>
        </w:rPr>
        <w:t>Those who didn’t comply with the regulations were perceived to have an economic advantage over the others, which encouraged non-compliance with regulations. For farmers, using antibiotics for prevention was a way to reduce disease incidence and ensure good production</w:t>
      </w:r>
      <w:ins w:id="1063" w:author="Chloé Bâtie" w:date="2024-12-12T17:21:00Z" w16du:dateUtc="2024-12-12T22:21:00Z">
        <w:r w:rsidR="00CA1B49">
          <w:rPr>
            <w:noProof w:val="0"/>
          </w:rPr>
          <w:t>.</w:t>
        </w:r>
      </w:ins>
      <w:del w:id="1064" w:author="Chloé Bâtie" w:date="2024-12-12T17:21:00Z" w16du:dateUtc="2024-12-12T22:21:00Z">
        <w:r w:rsidRPr="00657F35" w:rsidDel="00CA1B49">
          <w:rPr>
            <w:noProof w:val="0"/>
          </w:rPr>
          <w:delText>,</w:delText>
        </w:r>
      </w:del>
      <w:r w:rsidRPr="00657F35">
        <w:rPr>
          <w:noProof w:val="0"/>
        </w:rPr>
        <w:t xml:space="preserve"> </w:t>
      </w:r>
      <w:del w:id="1065" w:author="Chloé Bâtie" w:date="2024-12-12T17:21:00Z" w16du:dateUtc="2024-12-12T22:21:00Z">
        <w:r w:rsidRPr="00657F35" w:rsidDel="00CA1B49">
          <w:rPr>
            <w:noProof w:val="0"/>
          </w:rPr>
          <w:delText>while b</w:delText>
        </w:r>
      </w:del>
      <w:ins w:id="1066" w:author="Chloé Bâtie" w:date="2024-12-12T17:21:00Z" w16du:dateUtc="2024-12-12T22:21:00Z">
        <w:r w:rsidR="00CA1B49">
          <w:rPr>
            <w:noProof w:val="0"/>
          </w:rPr>
          <w:t>B</w:t>
        </w:r>
      </w:ins>
      <w:r w:rsidRPr="00657F35">
        <w:rPr>
          <w:noProof w:val="0"/>
        </w:rPr>
        <w:t>uying antibiotics over the counter was a way to save time in case of flock disease</w:t>
      </w:r>
      <w:ins w:id="1067" w:author="Chloé Bâtie" w:date="2024-10-04T11:30:00Z" w16du:dateUtc="2024-10-04T15:30:00Z">
        <w:r w:rsidR="00CE621C">
          <w:rPr>
            <w:noProof w:val="0"/>
          </w:rPr>
          <w:t>, and not re</w:t>
        </w:r>
      </w:ins>
      <w:ins w:id="1068" w:author="Chloé Bâtie" w:date="2024-10-04T11:31:00Z" w16du:dateUtc="2024-10-04T15:31:00Z">
        <w:r w:rsidR="00CE621C">
          <w:rPr>
            <w:noProof w:val="0"/>
          </w:rPr>
          <w:t>specting the withdrawal time</w:t>
        </w:r>
      </w:ins>
      <w:ins w:id="1069" w:author="Chloé Bâtie" w:date="2024-12-12T17:21:00Z" w16du:dateUtc="2024-12-12T22:21:00Z">
        <w:r w:rsidR="00CA1B49">
          <w:rPr>
            <w:noProof w:val="0"/>
          </w:rPr>
          <w:t xml:space="preserve"> was also done</w:t>
        </w:r>
      </w:ins>
      <w:ins w:id="1070" w:author="Chloé Bâtie" w:date="2024-10-04T11:31:00Z" w16du:dateUtc="2024-10-04T15:31:00Z">
        <w:r w:rsidR="00CE621C">
          <w:rPr>
            <w:noProof w:val="0"/>
          </w:rPr>
          <w:t xml:space="preserve"> for economic purpose</w:t>
        </w:r>
      </w:ins>
      <w:r w:rsidRPr="00657F35">
        <w:rPr>
          <w:noProof w:val="0"/>
        </w:rPr>
        <w:t xml:space="preserve">. For drug </w:t>
      </w:r>
      <w:r w:rsidRPr="00657F35">
        <w:rPr>
          <w:noProof w:val="0"/>
        </w:rPr>
        <w:lastRenderedPageBreak/>
        <w:t xml:space="preserve">sellers, selling </w:t>
      </w:r>
      <w:ins w:id="1071" w:author="Chloé Bâtie" w:date="2024-09-20T17:08:00Z" w16du:dateUtc="2024-09-20T21:08:00Z">
        <w:r w:rsidR="00A819EC" w:rsidRPr="00657F35">
          <w:rPr>
            <w:noProof w:val="0"/>
          </w:rPr>
          <w:t>antibiotics</w:t>
        </w:r>
      </w:ins>
      <w:del w:id="1072" w:author="Chloé Bâtie" w:date="2024-09-20T17:08:00Z" w16du:dateUtc="2024-09-20T21:08:00Z">
        <w:r w:rsidRPr="00657F35" w:rsidDel="00A819EC">
          <w:rPr>
            <w:noProof w:val="0"/>
          </w:rPr>
          <w:delText>AB</w:delText>
        </w:r>
      </w:del>
      <w:r w:rsidRPr="00657F35">
        <w:rPr>
          <w:noProof w:val="0"/>
        </w:rPr>
        <w:t xml:space="preserve"> without a prescription is faster than with one, allowing them to sell more drugs and thus increase their income. </w:t>
      </w:r>
    </w:p>
    <w:p w14:paraId="5EA9C1B1" w14:textId="77777777" w:rsidR="00B8395F" w:rsidRPr="00657F35" w:rsidRDefault="00B8395F" w:rsidP="00125752">
      <w:pPr>
        <w:pStyle w:val="PCJtext"/>
        <w:rPr>
          <w:noProof w:val="0"/>
        </w:rPr>
      </w:pPr>
    </w:p>
    <w:p w14:paraId="2170C6F0" w14:textId="0C79F59E" w:rsidR="00125752" w:rsidRPr="00657F35" w:rsidRDefault="00FE2893" w:rsidP="00FE2893">
      <w:pPr>
        <w:pStyle w:val="PCJtext"/>
        <w:ind w:left="709" w:firstLine="0"/>
        <w:rPr>
          <w:noProof w:val="0"/>
        </w:rPr>
      </w:pPr>
      <w:r w:rsidRPr="00657F35">
        <w:rPr>
          <w:noProof w:val="0"/>
        </w:rPr>
        <w:t>“</w:t>
      </w:r>
      <w:r w:rsidR="00125752" w:rsidRPr="00657F35">
        <w:rPr>
          <w:noProof w:val="0"/>
        </w:rPr>
        <w:t>This law cannot be applied in practice when chickens are sick; I buy medicine myself rather than waiting for a veterinarian prescription.</w:t>
      </w:r>
      <w:r w:rsidRPr="00657F35">
        <w:rPr>
          <w:noProof w:val="0"/>
        </w:rPr>
        <w:t>”</w:t>
      </w:r>
      <w:r w:rsidR="00125752" w:rsidRPr="00657F35">
        <w:rPr>
          <w:noProof w:val="0"/>
        </w:rPr>
        <w:t xml:space="preserve"> (IW37, family commercial farm</w:t>
      </w:r>
      <w:r w:rsidR="00E94701" w:rsidRPr="00657F35">
        <w:rPr>
          <w:noProof w:val="0"/>
        </w:rPr>
        <w:t>er</w:t>
      </w:r>
      <w:r w:rsidR="00125752" w:rsidRPr="00657F35">
        <w:rPr>
          <w:noProof w:val="0"/>
        </w:rPr>
        <w:t>)</w:t>
      </w:r>
    </w:p>
    <w:p w14:paraId="5EF39699" w14:textId="77777777" w:rsidR="00B8395F" w:rsidRPr="00657F35" w:rsidRDefault="00B8395F" w:rsidP="00125752">
      <w:pPr>
        <w:pStyle w:val="PCJtext"/>
        <w:rPr>
          <w:i/>
          <w:iCs/>
          <w:noProof w:val="0"/>
        </w:rPr>
      </w:pPr>
    </w:p>
    <w:p w14:paraId="7E8CA09A" w14:textId="136BCFB7" w:rsidR="00125752" w:rsidRPr="00657F35" w:rsidRDefault="00125752" w:rsidP="00125752">
      <w:pPr>
        <w:pStyle w:val="PCJtext"/>
        <w:rPr>
          <w:noProof w:val="0"/>
        </w:rPr>
      </w:pPr>
      <w:r w:rsidRPr="00657F35">
        <w:rPr>
          <w:noProof w:val="0"/>
        </w:rPr>
        <w:t xml:space="preserve">Feed companies that add antibiotics to feed benefit more than others. Indeed, if feed is perceived as less efficient because of the absence of antibiotics, farmers will switch to a feed supplier known to add antibiotics to feed to maximize their production. Respondents reinforce the fact that, for regulations to be effective, they must be applied by everyone at the same time. </w:t>
      </w:r>
    </w:p>
    <w:p w14:paraId="2A0C54FB" w14:textId="77777777" w:rsidR="00B8395F" w:rsidRPr="00657F35" w:rsidRDefault="00B8395F" w:rsidP="00125752">
      <w:pPr>
        <w:pStyle w:val="PCJtext"/>
        <w:rPr>
          <w:i/>
          <w:iCs/>
          <w:noProof w:val="0"/>
        </w:rPr>
      </w:pPr>
    </w:p>
    <w:p w14:paraId="73FA35B8" w14:textId="0EA5959C" w:rsidR="00125752" w:rsidRPr="00657F35" w:rsidRDefault="00FE2893" w:rsidP="00FE2893">
      <w:pPr>
        <w:pStyle w:val="PCJtext"/>
        <w:ind w:left="709" w:firstLine="0"/>
        <w:rPr>
          <w:noProof w:val="0"/>
        </w:rPr>
      </w:pPr>
      <w:r w:rsidRPr="00657F35">
        <w:rPr>
          <w:noProof w:val="0"/>
        </w:rPr>
        <w:t>“</w:t>
      </w:r>
      <w:r w:rsidR="00125752" w:rsidRPr="00657F35">
        <w:rPr>
          <w:noProof w:val="0"/>
        </w:rPr>
        <w:t>Enforcement is one of the issues because of the violation of certain (…). If one of them uses it illegally, that means that somehow, they have the benefit of market competitiveness.</w:t>
      </w:r>
      <w:r w:rsidRPr="00657F35">
        <w:rPr>
          <w:noProof w:val="0"/>
        </w:rPr>
        <w:t>”</w:t>
      </w:r>
      <w:r w:rsidR="00125752" w:rsidRPr="00657F35">
        <w:rPr>
          <w:noProof w:val="0"/>
        </w:rPr>
        <w:t xml:space="preserve"> (IW34, international partner)</w:t>
      </w:r>
    </w:p>
    <w:p w14:paraId="60EBC4C2" w14:textId="77777777" w:rsidR="00125752" w:rsidRPr="00657F35" w:rsidRDefault="00125752" w:rsidP="00125752">
      <w:pPr>
        <w:pStyle w:val="PCJSub-subsection"/>
        <w:rPr>
          <w:noProof w:val="0"/>
        </w:rPr>
      </w:pPr>
      <w:r w:rsidRPr="00657F35">
        <w:rPr>
          <w:noProof w:val="0"/>
        </w:rPr>
        <w:t>Scale-related management discrepancies</w:t>
      </w:r>
    </w:p>
    <w:p w14:paraId="4FE83C7D" w14:textId="5F8F1371" w:rsidR="00125752" w:rsidRPr="00657F35" w:rsidRDefault="00125752" w:rsidP="00125752">
      <w:pPr>
        <w:pStyle w:val="PCJtext"/>
        <w:rPr>
          <w:noProof w:val="0"/>
        </w:rPr>
      </w:pPr>
      <w:r w:rsidRPr="00657F35">
        <w:rPr>
          <w:noProof w:val="0"/>
        </w:rPr>
        <w:t xml:space="preserve">The predominance of small-scale farms in Vietnam was perceived by respondents as a major barrier. </w:t>
      </w:r>
      <w:ins w:id="1073" w:author="Chloé Bâtie" w:date="2024-09-20T12:30:00Z" w16du:dateUtc="2024-09-20T16:30:00Z">
        <w:r w:rsidR="00716FA2" w:rsidRPr="00657F35">
          <w:rPr>
            <w:noProof w:val="0"/>
          </w:rPr>
          <w:t>Stakeholders reported that t</w:t>
        </w:r>
      </w:ins>
      <w:del w:id="1074" w:author="Chloé Bâtie" w:date="2024-09-20T12:30:00Z" w16du:dateUtc="2024-09-20T16:30:00Z">
        <w:r w:rsidRPr="00657F35" w:rsidDel="00716FA2">
          <w:rPr>
            <w:noProof w:val="0"/>
          </w:rPr>
          <w:delText>T</w:delText>
        </w:r>
      </w:del>
      <w:r w:rsidRPr="00657F35">
        <w:rPr>
          <w:noProof w:val="0"/>
        </w:rPr>
        <w:t>hey had poor farming management practices, which were accentuated by intermittent production. Indeed, some farmers produced a few hundred chickens for the Lunar New Year and then stopped their production after selling the batch. Farmers treated their chickens themselves or according to the experience of other farmers and bought drugs without a prescription based on their own experience.</w:t>
      </w:r>
      <w:ins w:id="1075" w:author="Chloé Bâtie" w:date="2024-10-04T11:03:00Z" w16du:dateUtc="2024-10-04T15:03:00Z">
        <w:r w:rsidR="002F7AC2">
          <w:rPr>
            <w:noProof w:val="0"/>
          </w:rPr>
          <w:t xml:space="preserve"> </w:t>
        </w:r>
        <w:bookmarkStart w:id="1076" w:name="_Hlk178939399"/>
        <w:r w:rsidR="002F7AC2">
          <w:rPr>
            <w:noProof w:val="0"/>
          </w:rPr>
          <w:t xml:space="preserve">This practice </w:t>
        </w:r>
      </w:ins>
      <w:ins w:id="1077" w:author="Chloé Bâtie" w:date="2024-10-04T11:04:00Z" w16du:dateUtc="2024-10-04T15:04:00Z">
        <w:r w:rsidR="002F7AC2">
          <w:rPr>
            <w:noProof w:val="0"/>
          </w:rPr>
          <w:t>was confirmed</w:t>
        </w:r>
      </w:ins>
      <w:ins w:id="1078" w:author="Chloé Bâtie" w:date="2024-10-28T13:32:00Z" w16du:dateUtc="2024-10-28T17:32:00Z">
        <w:r w:rsidR="009A21F9">
          <w:rPr>
            <w:noProof w:val="0"/>
          </w:rPr>
          <w:t xml:space="preserve"> by a</w:t>
        </w:r>
      </w:ins>
      <w:ins w:id="1079" w:author="Chloé Bâtie" w:date="2024-10-04T11:04:00Z" w16du:dateUtc="2024-10-04T15:04:00Z">
        <w:r w:rsidR="002F7AC2">
          <w:rPr>
            <w:noProof w:val="0"/>
          </w:rPr>
          <w:t xml:space="preserve"> family commercial farmer that explained </w:t>
        </w:r>
      </w:ins>
      <w:ins w:id="1080" w:author="Chloé Bâtie" w:date="2024-10-04T11:05:00Z" w16du:dateUtc="2024-10-04T15:05:00Z">
        <w:r w:rsidR="002F7AC2">
          <w:rPr>
            <w:noProof w:val="0"/>
          </w:rPr>
          <w:t xml:space="preserve">not always following the recommendations of </w:t>
        </w:r>
      </w:ins>
      <w:ins w:id="1081" w:author="Chloé Bâtie" w:date="2024-10-28T13:32:00Z" w16du:dateUtc="2024-10-28T17:32:00Z">
        <w:r w:rsidR="009A21F9">
          <w:rPr>
            <w:noProof w:val="0"/>
          </w:rPr>
          <w:t xml:space="preserve">the health professional, </w:t>
        </w:r>
      </w:ins>
      <w:ins w:id="1082" w:author="Chloé Bâtie" w:date="2024-10-04T11:08:00Z" w16du:dateUtc="2024-10-04T15:08:00Z">
        <w:r w:rsidR="002F7AC2">
          <w:rPr>
            <w:noProof w:val="0"/>
          </w:rPr>
          <w:t>because they relied more on their own</w:t>
        </w:r>
      </w:ins>
      <w:ins w:id="1083" w:author="Chloé Bâtie" w:date="2024-10-28T13:32:00Z" w16du:dateUtc="2024-10-28T17:32:00Z">
        <w:r w:rsidR="009A21F9">
          <w:rPr>
            <w:noProof w:val="0"/>
          </w:rPr>
          <w:t xml:space="preserve"> or other farmer’s</w:t>
        </w:r>
      </w:ins>
      <w:ins w:id="1084" w:author="Chloé Bâtie" w:date="2024-10-04T11:08:00Z" w16du:dateUtc="2024-10-04T15:08:00Z">
        <w:r w:rsidR="002F7AC2">
          <w:rPr>
            <w:noProof w:val="0"/>
          </w:rPr>
          <w:t xml:space="preserve"> experience </w:t>
        </w:r>
      </w:ins>
      <w:ins w:id="1085" w:author="Chloé Bâtie" w:date="2024-10-28T13:33:00Z" w16du:dateUtc="2024-10-28T17:33:00Z">
        <w:r w:rsidR="009A21F9">
          <w:rPr>
            <w:noProof w:val="0"/>
          </w:rPr>
          <w:t>and</w:t>
        </w:r>
      </w:ins>
      <w:ins w:id="1086" w:author="Chloé Bâtie" w:date="2024-12-12T17:22:00Z" w16du:dateUtc="2024-12-12T22:22:00Z">
        <w:r w:rsidR="00CA1B49">
          <w:rPr>
            <w:noProof w:val="0"/>
          </w:rPr>
          <w:t xml:space="preserve"> </w:t>
        </w:r>
      </w:ins>
      <w:ins w:id="1087" w:author="Chloé Bâtie" w:date="2024-12-12T17:23:00Z" w16du:dateUtc="2024-12-12T22:23:00Z">
        <w:r w:rsidR="00CA1B49">
          <w:rPr>
            <w:noProof w:val="0"/>
          </w:rPr>
          <w:t>wanted</w:t>
        </w:r>
      </w:ins>
      <w:ins w:id="1088" w:author="Chloé Bâtie" w:date="2024-12-12T17:22:00Z" w16du:dateUtc="2024-12-12T22:22:00Z">
        <w:r w:rsidR="00CA1B49">
          <w:rPr>
            <w:noProof w:val="0"/>
          </w:rPr>
          <w:t xml:space="preserve"> to</w:t>
        </w:r>
      </w:ins>
      <w:ins w:id="1089" w:author="Chloé Bâtie" w:date="2024-10-28T13:33:00Z" w16du:dateUtc="2024-10-28T17:33:00Z">
        <w:r w:rsidR="009A21F9">
          <w:rPr>
            <w:noProof w:val="0"/>
          </w:rPr>
          <w:t xml:space="preserve"> </w:t>
        </w:r>
      </w:ins>
      <w:ins w:id="1090" w:author="Chloé Bâtie" w:date="2024-12-12T15:57:00Z" w16du:dateUtc="2024-12-12T20:57:00Z">
        <w:r w:rsidR="00660AB8">
          <w:rPr>
            <w:noProof w:val="0"/>
          </w:rPr>
          <w:t>treat</w:t>
        </w:r>
      </w:ins>
      <w:ins w:id="1091" w:author="Chloé Bâtie" w:date="2024-12-12T17:22:00Z" w16du:dateUtc="2024-12-12T22:22:00Z">
        <w:r w:rsidR="00CA1B49">
          <w:rPr>
            <w:noProof w:val="0"/>
          </w:rPr>
          <w:t xml:space="preserve"> their</w:t>
        </w:r>
      </w:ins>
      <w:ins w:id="1092" w:author="Chloé Bâtie" w:date="2024-10-04T11:09:00Z" w16du:dateUtc="2024-10-04T15:09:00Z">
        <w:r w:rsidR="002F7AC2">
          <w:rPr>
            <w:noProof w:val="0"/>
          </w:rPr>
          <w:t xml:space="preserve"> animals </w:t>
        </w:r>
      </w:ins>
      <w:ins w:id="1093" w:author="Chloé Bâtie" w:date="2024-12-12T17:23:00Z" w16du:dateUtc="2024-12-12T22:23:00Z">
        <w:r w:rsidR="00CA1B49">
          <w:rPr>
            <w:noProof w:val="0"/>
          </w:rPr>
          <w:t>immediately</w:t>
        </w:r>
      </w:ins>
      <w:ins w:id="1094" w:author="Chloé Bâtie" w:date="2024-10-04T11:06:00Z" w16du:dateUtc="2024-10-04T15:06:00Z">
        <w:r w:rsidR="002F7AC2">
          <w:rPr>
            <w:noProof w:val="0"/>
          </w:rPr>
          <w:t>.</w:t>
        </w:r>
      </w:ins>
      <w:ins w:id="1095" w:author="Chloé Bâtie" w:date="2024-10-04T11:18:00Z" w16du:dateUtc="2024-10-04T15:18:00Z">
        <w:r w:rsidR="00D72537">
          <w:rPr>
            <w:noProof w:val="0"/>
          </w:rPr>
          <w:t xml:space="preserve"> </w:t>
        </w:r>
      </w:ins>
      <w:ins w:id="1096" w:author="Chloé Bâtie" w:date="2024-10-04T11:13:00Z" w16du:dateUtc="2024-10-04T15:13:00Z">
        <w:r w:rsidR="00D72537">
          <w:rPr>
            <w:noProof w:val="0"/>
          </w:rPr>
          <w:t>However, t</w:t>
        </w:r>
      </w:ins>
      <w:ins w:id="1097" w:author="Chloé Bâtie" w:date="2024-10-04T11:06:00Z" w16du:dateUtc="2024-10-04T15:06:00Z">
        <w:r w:rsidR="002F7AC2">
          <w:rPr>
            <w:noProof w:val="0"/>
          </w:rPr>
          <w:t xml:space="preserve">he household farmer </w:t>
        </w:r>
      </w:ins>
      <w:ins w:id="1098" w:author="Chloé Bâtie" w:date="2024-10-04T11:13:00Z" w16du:dateUtc="2024-10-04T15:13:00Z">
        <w:r w:rsidR="00D72537">
          <w:rPr>
            <w:noProof w:val="0"/>
          </w:rPr>
          <w:t>reported calling the veterinarians</w:t>
        </w:r>
      </w:ins>
      <w:ins w:id="1099" w:author="Chloé Bâtie" w:date="2024-10-04T11:18:00Z" w16du:dateUtc="2024-10-04T15:18:00Z">
        <w:r w:rsidR="00D72537">
          <w:rPr>
            <w:noProof w:val="0"/>
          </w:rPr>
          <w:t xml:space="preserve"> and the family commercial farmer</w:t>
        </w:r>
      </w:ins>
      <w:ins w:id="1100" w:author="Chloé Bâtie" w:date="2024-10-04T11:26:00Z" w16du:dateUtc="2024-10-04T15:26:00Z">
        <w:r w:rsidR="00CE621C">
          <w:rPr>
            <w:noProof w:val="0"/>
          </w:rPr>
          <w:t>s</w:t>
        </w:r>
      </w:ins>
      <w:ins w:id="1101" w:author="Chloé Bâtie" w:date="2024-10-04T11:18:00Z" w16du:dateUtc="2024-10-04T15:18:00Z">
        <w:r w:rsidR="00D72537">
          <w:rPr>
            <w:noProof w:val="0"/>
          </w:rPr>
          <w:t xml:space="preserve"> going or c</w:t>
        </w:r>
      </w:ins>
      <w:ins w:id="1102" w:author="Chloé Bâtie" w:date="2024-10-04T11:19:00Z" w16du:dateUtc="2024-10-04T15:19:00Z">
        <w:r w:rsidR="00D72537">
          <w:rPr>
            <w:noProof w:val="0"/>
          </w:rPr>
          <w:t>alling the veterinarian for unknown disease</w:t>
        </w:r>
      </w:ins>
      <w:ins w:id="1103" w:author="Chloé Bâtie" w:date="2024-10-04T11:08:00Z" w16du:dateUtc="2024-10-04T15:08:00Z">
        <w:r w:rsidR="002F7AC2">
          <w:rPr>
            <w:noProof w:val="0"/>
          </w:rPr>
          <w:t>.</w:t>
        </w:r>
      </w:ins>
      <w:ins w:id="1104" w:author="Chloé Bâtie" w:date="2024-12-12T17:23:00Z" w16du:dateUtc="2024-12-12T22:23:00Z">
        <w:r w:rsidR="00CA1B49">
          <w:rPr>
            <w:noProof w:val="0"/>
          </w:rPr>
          <w:t xml:space="preserve"> </w:t>
        </w:r>
      </w:ins>
      <w:del w:id="1105" w:author="Chloé Bâtie" w:date="2024-12-12T17:23:00Z" w16du:dateUtc="2024-12-12T22:23:00Z">
        <w:r w:rsidRPr="00657F35" w:rsidDel="00CA1B49">
          <w:rPr>
            <w:noProof w:val="0"/>
          </w:rPr>
          <w:delText xml:space="preserve"> </w:delText>
        </w:r>
        <w:bookmarkEnd w:id="1076"/>
        <w:r w:rsidRPr="00657F35" w:rsidDel="00CA1B49">
          <w:rPr>
            <w:noProof w:val="0"/>
          </w:rPr>
          <w:delText xml:space="preserve">They also did not always consider the advice of veterinarians. </w:delText>
        </w:r>
      </w:del>
      <w:ins w:id="1106" w:author="Chloé Bâtie" w:date="2024-10-28T13:34:00Z" w16du:dateUtc="2024-10-28T17:34:00Z">
        <w:r w:rsidR="009A21F9">
          <w:rPr>
            <w:noProof w:val="0"/>
          </w:rPr>
          <w:t>Respondents raised that s</w:t>
        </w:r>
      </w:ins>
      <w:del w:id="1107" w:author="Chloé Bâtie" w:date="2024-10-28T13:34:00Z" w16du:dateUtc="2024-10-28T17:34:00Z">
        <w:r w:rsidRPr="00657F35" w:rsidDel="009A21F9">
          <w:rPr>
            <w:noProof w:val="0"/>
          </w:rPr>
          <w:delText>S</w:delText>
        </w:r>
      </w:del>
      <w:r w:rsidRPr="00657F35">
        <w:rPr>
          <w:noProof w:val="0"/>
        </w:rPr>
        <w:t>mall-scale farmers aged between 50 and 60 showed less willingness to change compared to the younger generation.</w:t>
      </w:r>
    </w:p>
    <w:p w14:paraId="1B656479" w14:textId="070CFE8F" w:rsidR="00125752" w:rsidRPr="00657F35" w:rsidRDefault="00CA1B49" w:rsidP="00125752">
      <w:pPr>
        <w:pStyle w:val="PCJtext"/>
        <w:rPr>
          <w:noProof w:val="0"/>
        </w:rPr>
      </w:pPr>
      <w:ins w:id="1108" w:author="Chloé Bâtie" w:date="2024-12-12T17:24:00Z" w16du:dateUtc="2024-12-12T22:24:00Z">
        <w:r>
          <w:rPr>
            <w:noProof w:val="0"/>
          </w:rPr>
          <w:t xml:space="preserve">Moreover, </w:t>
        </w:r>
      </w:ins>
      <w:del w:id="1109" w:author="Chloé Bâtie" w:date="2024-12-12T17:24:00Z" w16du:dateUtc="2024-12-12T22:24:00Z">
        <w:r w:rsidR="00125752" w:rsidRPr="00657F35" w:rsidDel="00CA1B49">
          <w:rPr>
            <w:noProof w:val="0"/>
          </w:rPr>
          <w:delText>T</w:delText>
        </w:r>
      </w:del>
      <w:ins w:id="1110" w:author="Chloé Bâtie" w:date="2024-12-12T17:24:00Z" w16du:dateUtc="2024-12-12T22:24:00Z">
        <w:r>
          <w:rPr>
            <w:noProof w:val="0"/>
          </w:rPr>
          <w:t>t</w:t>
        </w:r>
      </w:ins>
      <w:r w:rsidR="00125752" w:rsidRPr="00657F35">
        <w:rPr>
          <w:noProof w:val="0"/>
        </w:rPr>
        <w:t xml:space="preserve">here was insufficient control over small-scale farms because the government did not have the human and financial capacity to inspect them all. </w:t>
      </w:r>
    </w:p>
    <w:p w14:paraId="497E46A4" w14:textId="77777777" w:rsidR="00B8395F" w:rsidRPr="00657F35" w:rsidRDefault="00B8395F" w:rsidP="00125752">
      <w:pPr>
        <w:pStyle w:val="PCJtext"/>
        <w:rPr>
          <w:noProof w:val="0"/>
        </w:rPr>
      </w:pPr>
    </w:p>
    <w:p w14:paraId="1BCC405D" w14:textId="5A9A72A3" w:rsidR="00125752" w:rsidRPr="00657F35" w:rsidRDefault="00FE2893" w:rsidP="00FE2893">
      <w:pPr>
        <w:pStyle w:val="PCJtext"/>
        <w:ind w:left="709" w:firstLine="0"/>
        <w:rPr>
          <w:noProof w:val="0"/>
        </w:rPr>
      </w:pPr>
      <w:r w:rsidRPr="00657F35">
        <w:rPr>
          <w:noProof w:val="0"/>
        </w:rPr>
        <w:t>“</w:t>
      </w:r>
      <w:r w:rsidR="00125752" w:rsidRPr="00657F35">
        <w:rPr>
          <w:noProof w:val="0"/>
        </w:rPr>
        <w:t>Even if we don’t put antibiotics in feed, they can still buy drugs from drug agencies and add it themselves.</w:t>
      </w:r>
      <w:r w:rsidRPr="00657F35">
        <w:rPr>
          <w:noProof w:val="0"/>
        </w:rPr>
        <w:t>”</w:t>
      </w:r>
      <w:r w:rsidR="00125752" w:rsidRPr="00657F35">
        <w:rPr>
          <w:noProof w:val="0"/>
        </w:rPr>
        <w:t xml:space="preserve"> (IW29, feed company)</w:t>
      </w:r>
    </w:p>
    <w:p w14:paraId="004E069D" w14:textId="77777777" w:rsidR="00B8395F" w:rsidRPr="00657F35" w:rsidRDefault="00B8395F" w:rsidP="00125752">
      <w:pPr>
        <w:pStyle w:val="PCJtext"/>
        <w:rPr>
          <w:noProof w:val="0"/>
        </w:rPr>
      </w:pPr>
    </w:p>
    <w:p w14:paraId="05CDF16D" w14:textId="3DD058FB" w:rsidR="00125752" w:rsidRPr="00657F35" w:rsidRDefault="00125752" w:rsidP="00125752">
      <w:pPr>
        <w:pStyle w:val="PCJtext"/>
        <w:rPr>
          <w:i/>
          <w:iCs/>
          <w:noProof w:val="0"/>
        </w:rPr>
      </w:pPr>
      <w:r w:rsidRPr="00657F35">
        <w:rPr>
          <w:noProof w:val="0"/>
        </w:rPr>
        <w:t xml:space="preserve">Additionally, some drug sellers sold </w:t>
      </w:r>
      <w:ins w:id="1111" w:author="Chloé Bâtie" w:date="2024-09-20T17:08:00Z" w16du:dateUtc="2024-09-20T21:08:00Z">
        <w:r w:rsidR="00A819EC" w:rsidRPr="00657F35">
          <w:rPr>
            <w:noProof w:val="0"/>
          </w:rPr>
          <w:t>antibiotics</w:t>
        </w:r>
      </w:ins>
      <w:del w:id="1112" w:author="Chloé Bâtie" w:date="2024-09-20T17:08:00Z" w16du:dateUtc="2024-09-20T21:08:00Z">
        <w:r w:rsidRPr="00657F35" w:rsidDel="00A819EC">
          <w:rPr>
            <w:noProof w:val="0"/>
          </w:rPr>
          <w:delText>AB</w:delText>
        </w:r>
      </w:del>
      <w:r w:rsidRPr="00657F35">
        <w:rPr>
          <w:noProof w:val="0"/>
        </w:rPr>
        <w:t xml:space="preserve"> without the proper qualifications. This is made possible by the limited control capacity of Sub-DAHLP to inspect all small </w:t>
      </w:r>
      <w:del w:id="1113" w:author="Chloé Bâtie" w:date="2024-12-12T17:24:00Z" w16du:dateUtc="2024-12-12T22:24:00Z">
        <w:r w:rsidRPr="00657F35" w:rsidDel="00CA1B49">
          <w:rPr>
            <w:noProof w:val="0"/>
          </w:rPr>
          <w:delText>retailers</w:delText>
        </w:r>
      </w:del>
      <w:ins w:id="1114" w:author="Chloé Bâtie" w:date="2024-12-12T17:24:00Z" w16du:dateUtc="2024-12-12T22:24:00Z">
        <w:r w:rsidR="00CA1B49">
          <w:rPr>
            <w:noProof w:val="0"/>
          </w:rPr>
          <w:t>drugstores</w:t>
        </w:r>
      </w:ins>
      <w:r w:rsidRPr="00657F35">
        <w:rPr>
          <w:noProof w:val="0"/>
        </w:rPr>
        <w:t xml:space="preserve">. </w:t>
      </w:r>
    </w:p>
    <w:p w14:paraId="48B39A92" w14:textId="1D6D6B35" w:rsidR="00125752" w:rsidRPr="00657F35" w:rsidRDefault="00125752" w:rsidP="00125752">
      <w:pPr>
        <w:pStyle w:val="PCJtext"/>
        <w:rPr>
          <w:noProof w:val="0"/>
        </w:rPr>
      </w:pPr>
      <w:r w:rsidRPr="00657F35">
        <w:rPr>
          <w:noProof w:val="0"/>
        </w:rPr>
        <w:t xml:space="preserve">Integrated and large-scale farms were perceived to be more compliant with legislation. Firstly, they were more aware of regulatory changes and had time to adapt due to their direct link with integrators. Integrators, drug, and feed companies were also better prepared for regulatory change because in-company veterinarians were qualified to write out prescriptions under the new regulation. Also, respondents explained that it was more difficult for a large farm to add antibiotics to feed and to mix them themselves than for small scale farms. Government </w:t>
      </w:r>
      <w:r w:rsidRPr="00657F35">
        <w:rPr>
          <w:noProof w:val="0"/>
        </w:rPr>
        <w:lastRenderedPageBreak/>
        <w:t xml:space="preserve">or contract farm integrators carried out more on-farm inspections due to the products being sold in supermarkets where drug residue tests are performed. </w:t>
      </w:r>
    </w:p>
    <w:p w14:paraId="2D3DA0D1" w14:textId="77777777" w:rsidR="00125752" w:rsidRPr="00657F35" w:rsidRDefault="00125752" w:rsidP="00125752">
      <w:pPr>
        <w:pStyle w:val="PCJSub-subsection"/>
        <w:rPr>
          <w:noProof w:val="0"/>
        </w:rPr>
      </w:pPr>
      <w:r w:rsidRPr="00657F35">
        <w:rPr>
          <w:noProof w:val="0"/>
        </w:rPr>
        <w:t xml:space="preserve">Technical and financial barriers to the implementation of regulations at local level </w:t>
      </w:r>
    </w:p>
    <w:p w14:paraId="5984F076" w14:textId="0B0024F7" w:rsidR="006A3C9C" w:rsidRPr="00657F35" w:rsidRDefault="00125752" w:rsidP="00FE2893">
      <w:pPr>
        <w:pStyle w:val="PCJtext"/>
        <w:rPr>
          <w:noProof w:val="0"/>
        </w:rPr>
      </w:pPr>
      <w:r w:rsidRPr="00657F35">
        <w:rPr>
          <w:noProof w:val="0"/>
        </w:rPr>
        <w:t xml:space="preserve">Locally, respondents stressed the technical and financial barriers to implementing the new regulations. First, in some areas, there were not enough certified veterinarians for the number of farmers, especially given the large number of small-scale farms. Thus, due to a shortage of qualified veterinarians, systematic prescriptions for the purchase of </w:t>
      </w:r>
      <w:ins w:id="1115" w:author="Chloé Bâtie" w:date="2024-09-20T17:08:00Z" w16du:dateUtc="2024-09-20T21:08:00Z">
        <w:r w:rsidR="00A819EC" w:rsidRPr="00657F35">
          <w:rPr>
            <w:noProof w:val="0"/>
          </w:rPr>
          <w:t>antibiotics</w:t>
        </w:r>
      </w:ins>
      <w:del w:id="1116" w:author="Chloé Bâtie" w:date="2024-09-20T17:08:00Z" w16du:dateUtc="2024-09-20T21:08:00Z">
        <w:r w:rsidRPr="00657F35" w:rsidDel="00A819EC">
          <w:rPr>
            <w:noProof w:val="0"/>
          </w:rPr>
          <w:delText>AB</w:delText>
        </w:r>
      </w:del>
      <w:r w:rsidRPr="00657F35">
        <w:rPr>
          <w:noProof w:val="0"/>
        </w:rPr>
        <w:t xml:space="preserve"> would be impossible to implement. </w:t>
      </w:r>
    </w:p>
    <w:p w14:paraId="4C426EA6" w14:textId="77777777" w:rsidR="00FE2893" w:rsidRPr="00657F35" w:rsidRDefault="00FE2893" w:rsidP="00FE2893">
      <w:pPr>
        <w:pStyle w:val="PCJtext"/>
        <w:rPr>
          <w:noProof w:val="0"/>
        </w:rPr>
      </w:pPr>
    </w:p>
    <w:p w14:paraId="6091BB42" w14:textId="298B2EB0" w:rsidR="006A3C9C" w:rsidRPr="00657F35" w:rsidRDefault="00FE2893" w:rsidP="00FE2893">
      <w:pPr>
        <w:pStyle w:val="PCJtext"/>
        <w:ind w:left="709" w:firstLine="0"/>
        <w:rPr>
          <w:noProof w:val="0"/>
        </w:rPr>
      </w:pPr>
      <w:r w:rsidRPr="00657F35">
        <w:rPr>
          <w:noProof w:val="0"/>
        </w:rPr>
        <w:t>“</w:t>
      </w:r>
      <w:r w:rsidR="00125752" w:rsidRPr="00657F35">
        <w:rPr>
          <w:noProof w:val="0"/>
        </w:rPr>
        <w:t>In some remote areas, people do not have advanced training; this includes veterinarians who do not have practice certificates as they have very little work, with only a few small-scale livestock farms.</w:t>
      </w:r>
      <w:r w:rsidRPr="00657F35">
        <w:rPr>
          <w:noProof w:val="0"/>
        </w:rPr>
        <w:t>”</w:t>
      </w:r>
      <w:r w:rsidR="00125752" w:rsidRPr="00657F35">
        <w:rPr>
          <w:noProof w:val="0"/>
        </w:rPr>
        <w:t xml:space="preserve"> (IW23, local veterinary service)</w:t>
      </w:r>
    </w:p>
    <w:p w14:paraId="5B8AD3AD" w14:textId="77777777" w:rsidR="00C60BBC" w:rsidRPr="00657F35" w:rsidRDefault="00C60BBC" w:rsidP="00FE2893">
      <w:pPr>
        <w:pStyle w:val="PCJtext"/>
        <w:ind w:left="709" w:firstLine="0"/>
        <w:rPr>
          <w:noProof w:val="0"/>
        </w:rPr>
      </w:pPr>
    </w:p>
    <w:p w14:paraId="5A7E6879" w14:textId="115D95F8" w:rsidR="00F72474" w:rsidRDefault="00DF7E3B" w:rsidP="00125752">
      <w:pPr>
        <w:pStyle w:val="PCJtext"/>
        <w:rPr>
          <w:ins w:id="1117" w:author="Chloé Bâtie" w:date="2024-10-04T12:03:00Z" w16du:dateUtc="2024-10-04T16:03:00Z"/>
          <w:noProof w:val="0"/>
        </w:rPr>
      </w:pPr>
      <w:bookmarkStart w:id="1118" w:name="_Hlk178939534"/>
      <w:ins w:id="1119" w:author="Chloé Bâtie" w:date="2024-10-04T11:59:00Z" w16du:dateUtc="2024-10-04T15:59:00Z">
        <w:r>
          <w:rPr>
            <w:noProof w:val="0"/>
          </w:rPr>
          <w:t xml:space="preserve">Companies and agencies expressed that </w:t>
        </w:r>
      </w:ins>
      <w:ins w:id="1120" w:author="Chloé Bâtie" w:date="2024-09-20T12:31:00Z" w16du:dateUtc="2024-09-20T16:31:00Z">
        <w:r w:rsidR="00716FA2" w:rsidRPr="00657F35">
          <w:rPr>
            <w:noProof w:val="0"/>
          </w:rPr>
          <w:t>s</w:t>
        </w:r>
      </w:ins>
      <w:del w:id="1121" w:author="Chloé Bâtie" w:date="2024-09-20T12:31:00Z" w16du:dateUtc="2024-09-20T16:31:00Z">
        <w:r w:rsidR="00125752" w:rsidRPr="00657F35" w:rsidDel="00716FA2">
          <w:rPr>
            <w:noProof w:val="0"/>
          </w:rPr>
          <w:delText>S</w:delText>
        </w:r>
      </w:del>
      <w:r w:rsidR="00125752" w:rsidRPr="00657F35">
        <w:rPr>
          <w:noProof w:val="0"/>
        </w:rPr>
        <w:t xml:space="preserve">mall-scale farms lacked </w:t>
      </w:r>
      <w:del w:id="1122" w:author="Chloé Bâtie" w:date="2024-10-04T11:59:00Z" w16du:dateUtc="2024-10-04T15:59:00Z">
        <w:r w:rsidR="00125752" w:rsidRPr="00657F35" w:rsidDel="00DF7E3B">
          <w:rPr>
            <w:noProof w:val="0"/>
          </w:rPr>
          <w:delText xml:space="preserve">both alternatives to antibiotics and </w:delText>
        </w:r>
      </w:del>
      <w:r w:rsidR="00125752" w:rsidRPr="00657F35">
        <w:rPr>
          <w:noProof w:val="0"/>
        </w:rPr>
        <w:t>adequate biosecurity measures</w:t>
      </w:r>
      <w:ins w:id="1123" w:author="Chloé Bâtie" w:date="2024-10-04T11:40:00Z" w16du:dateUtc="2024-10-04T15:40:00Z">
        <w:r w:rsidR="006D760D">
          <w:rPr>
            <w:noProof w:val="0"/>
          </w:rPr>
          <w:t xml:space="preserve"> </w:t>
        </w:r>
      </w:ins>
      <w:bookmarkEnd w:id="1118"/>
      <w:ins w:id="1124" w:author="Chloé Bâtie" w:date="2024-10-04T11:41:00Z" w16du:dateUtc="2024-10-04T15:41:00Z">
        <w:r w:rsidR="006D760D">
          <w:rPr>
            <w:noProof w:val="0"/>
          </w:rPr>
          <w:t>(poor farming management and housing conditions)</w:t>
        </w:r>
      </w:ins>
      <w:r w:rsidR="00125752" w:rsidRPr="00657F35">
        <w:rPr>
          <w:noProof w:val="0"/>
        </w:rPr>
        <w:t>, leading to a high disease incidence</w:t>
      </w:r>
      <w:ins w:id="1125" w:author="Chloé Bâtie" w:date="2024-10-04T11:59:00Z" w16du:dateUtc="2024-10-04T15:59:00Z">
        <w:r>
          <w:rPr>
            <w:noProof w:val="0"/>
          </w:rPr>
          <w:t xml:space="preserve"> </w:t>
        </w:r>
      </w:ins>
      <w:ins w:id="1126" w:author="Chloé Bâtie" w:date="2024-10-04T12:00:00Z" w16du:dateUtc="2024-10-04T16:00:00Z">
        <w:r>
          <w:rPr>
            <w:noProof w:val="0"/>
          </w:rPr>
          <w:t>and explaining high antibiotic usage in prevention</w:t>
        </w:r>
      </w:ins>
      <w:r w:rsidR="00125752" w:rsidRPr="00657F35">
        <w:rPr>
          <w:noProof w:val="0"/>
        </w:rPr>
        <w:t xml:space="preserve">. </w:t>
      </w:r>
      <w:del w:id="1127" w:author="Chloé Bâtie" w:date="2024-10-04T11:59:00Z" w16du:dateUtc="2024-10-04T15:59:00Z">
        <w:r w:rsidR="00125752" w:rsidRPr="00657F35" w:rsidDel="00DF7E3B">
          <w:rPr>
            <w:noProof w:val="0"/>
          </w:rPr>
          <w:delText xml:space="preserve">This justified the preventive use of antibiotics, whose usage is also recommended by drug sellers. </w:delText>
        </w:r>
      </w:del>
      <w:r w:rsidR="00125752" w:rsidRPr="00657F35">
        <w:rPr>
          <w:noProof w:val="0"/>
        </w:rPr>
        <w:t xml:space="preserve">This was exacerbated by the </w:t>
      </w:r>
      <w:del w:id="1128" w:author="Chloé Bâtie" w:date="2024-10-04T12:00:00Z" w16du:dateUtc="2024-10-04T16:00:00Z">
        <w:r w:rsidR="00125752" w:rsidRPr="00657F35" w:rsidDel="00DF7E3B">
          <w:rPr>
            <w:noProof w:val="0"/>
          </w:rPr>
          <w:delText xml:space="preserve">forecast </w:delText>
        </w:r>
      </w:del>
      <w:ins w:id="1129" w:author="Chloé Bâtie" w:date="2024-10-04T12:00:00Z" w16du:dateUtc="2024-10-04T16:00:00Z">
        <w:r>
          <w:rPr>
            <w:noProof w:val="0"/>
          </w:rPr>
          <w:t>tropical weather</w:t>
        </w:r>
        <w:r w:rsidRPr="00657F35">
          <w:rPr>
            <w:noProof w:val="0"/>
          </w:rPr>
          <w:t xml:space="preserve"> </w:t>
        </w:r>
      </w:ins>
      <w:r w:rsidR="00125752" w:rsidRPr="00657F35">
        <w:rPr>
          <w:noProof w:val="0"/>
        </w:rPr>
        <w:t>in Vietnam</w:t>
      </w:r>
      <w:ins w:id="1130" w:author="Chloé Bâtie" w:date="2024-10-04T12:00:00Z" w16du:dateUtc="2024-10-04T16:00:00Z">
        <w:r>
          <w:rPr>
            <w:noProof w:val="0"/>
          </w:rPr>
          <w:t xml:space="preserve"> </w:t>
        </w:r>
      </w:ins>
      <w:ins w:id="1131" w:author="Chloé Bâtie" w:date="2024-10-04T12:01:00Z" w16du:dateUtc="2024-10-04T16:01:00Z">
        <w:r>
          <w:rPr>
            <w:noProof w:val="0"/>
          </w:rPr>
          <w:t>characterized by</w:t>
        </w:r>
      </w:ins>
      <w:del w:id="1132" w:author="Chloé Bâtie" w:date="2024-10-04T12:00:00Z" w16du:dateUtc="2024-10-04T16:00:00Z">
        <w:r w:rsidR="00125752" w:rsidRPr="00657F35" w:rsidDel="00DF7E3B">
          <w:rPr>
            <w:noProof w:val="0"/>
          </w:rPr>
          <w:delText>, with</w:delText>
        </w:r>
      </w:del>
      <w:ins w:id="1133" w:author="Chloé Bâtie" w:date="2024-12-12T15:58:00Z" w16du:dateUtc="2024-12-12T20:58:00Z">
        <w:r w:rsidR="00660AB8">
          <w:rPr>
            <w:noProof w:val="0"/>
          </w:rPr>
          <w:t xml:space="preserve"> </w:t>
        </w:r>
      </w:ins>
      <w:ins w:id="1134" w:author="Chloé Bâtie" w:date="2024-10-04T12:00:00Z" w16du:dateUtc="2024-10-04T16:00:00Z">
        <w:r>
          <w:rPr>
            <w:noProof w:val="0"/>
          </w:rPr>
          <w:t>high temperature</w:t>
        </w:r>
      </w:ins>
      <w:ins w:id="1135" w:author="Chloé Bâtie" w:date="2024-10-04T12:04:00Z" w16du:dateUtc="2024-10-04T16:04:00Z">
        <w:r w:rsidR="00657F11">
          <w:rPr>
            <w:noProof w:val="0"/>
          </w:rPr>
          <w:t>,</w:t>
        </w:r>
      </w:ins>
      <w:ins w:id="1136" w:author="Chloé Bâtie" w:date="2024-10-04T12:00:00Z" w16du:dateUtc="2024-10-04T16:00:00Z">
        <w:r>
          <w:rPr>
            <w:noProof w:val="0"/>
          </w:rPr>
          <w:t xml:space="preserve"> </w:t>
        </w:r>
      </w:ins>
      <w:del w:id="1137" w:author="Chloé Bâtie" w:date="2024-10-04T12:02:00Z" w16du:dateUtc="2024-10-04T16:02:00Z">
        <w:r w:rsidR="00125752" w:rsidRPr="00657F35" w:rsidDel="00657F11">
          <w:rPr>
            <w:noProof w:val="0"/>
          </w:rPr>
          <w:delText xml:space="preserve"> </w:delText>
        </w:r>
      </w:del>
      <w:ins w:id="1138" w:author="Chloé Bâtie" w:date="2024-10-04T12:02:00Z" w16du:dateUtc="2024-10-04T16:02:00Z">
        <w:r w:rsidR="00657F11">
          <w:rPr>
            <w:noProof w:val="0"/>
          </w:rPr>
          <w:t xml:space="preserve">humidity </w:t>
        </w:r>
        <w:r w:rsidR="00657F11" w:rsidRPr="00657F35">
          <w:rPr>
            <w:noProof w:val="0"/>
          </w:rPr>
          <w:t>and</w:t>
        </w:r>
      </w:ins>
      <w:ins w:id="1139" w:author="Chloé Bâtie" w:date="2024-10-04T12:01:00Z" w16du:dateUtc="2024-10-04T16:01:00Z">
        <w:r w:rsidR="00657F11">
          <w:rPr>
            <w:noProof w:val="0"/>
          </w:rPr>
          <w:t xml:space="preserve"> </w:t>
        </w:r>
      </w:ins>
      <w:r w:rsidR="00125752" w:rsidRPr="00657F35">
        <w:rPr>
          <w:noProof w:val="0"/>
        </w:rPr>
        <w:t xml:space="preserve">frequent changes in </w:t>
      </w:r>
      <w:del w:id="1140" w:author="Chloé Bâtie" w:date="2024-12-12T17:25:00Z" w16du:dateUtc="2024-12-12T22:25:00Z">
        <w:r w:rsidR="00125752" w:rsidRPr="00657F35" w:rsidDel="005840A1">
          <w:rPr>
            <w:noProof w:val="0"/>
          </w:rPr>
          <w:delText>weather</w:delText>
        </w:r>
      </w:del>
      <w:ins w:id="1141" w:author="Chloé Bâtie" w:date="2024-12-12T17:25:00Z" w16du:dateUtc="2024-12-12T22:25:00Z">
        <w:r w:rsidR="005840A1">
          <w:rPr>
            <w:noProof w:val="0"/>
          </w:rPr>
          <w:t>forecast</w:t>
        </w:r>
        <w:r w:rsidR="005840A1" w:rsidRPr="00657F35">
          <w:rPr>
            <w:noProof w:val="0"/>
          </w:rPr>
          <w:t xml:space="preserve"> </w:t>
        </w:r>
      </w:ins>
      <w:ins w:id="1142" w:author="Chloé Bâtie" w:date="2024-10-04T12:01:00Z" w16du:dateUtc="2024-10-04T16:01:00Z">
        <w:r w:rsidR="00657F11">
          <w:rPr>
            <w:noProof w:val="0"/>
          </w:rPr>
          <w:t xml:space="preserve">that </w:t>
        </w:r>
      </w:ins>
      <w:ins w:id="1143" w:author="Chloé Bâtie" w:date="2024-09-20T18:17:00Z" w16du:dateUtc="2024-09-20T22:17:00Z">
        <w:r w:rsidR="006E2593" w:rsidRPr="00657F35">
          <w:rPr>
            <w:noProof w:val="0"/>
          </w:rPr>
          <w:t>increas</w:t>
        </w:r>
      </w:ins>
      <w:ins w:id="1144" w:author="Chloé Bâtie" w:date="2024-10-04T12:01:00Z" w16du:dateUtc="2024-10-04T16:01:00Z">
        <w:r w:rsidR="00657F11">
          <w:rPr>
            <w:noProof w:val="0"/>
          </w:rPr>
          <w:t>e</w:t>
        </w:r>
      </w:ins>
      <w:ins w:id="1145" w:author="Chloé Bâtie" w:date="2024-09-20T18:17:00Z" w16du:dateUtc="2024-09-20T22:17:00Z">
        <w:r w:rsidR="006E2593" w:rsidRPr="00657F35">
          <w:rPr>
            <w:noProof w:val="0"/>
          </w:rPr>
          <w:t xml:space="preserve"> th</w:t>
        </w:r>
      </w:ins>
      <w:ins w:id="1146" w:author="Chloé Bâtie" w:date="2024-09-20T18:18:00Z" w16du:dateUtc="2024-09-20T22:18:00Z">
        <w:r w:rsidR="006E2593" w:rsidRPr="00657F35">
          <w:rPr>
            <w:noProof w:val="0"/>
          </w:rPr>
          <w:t>e infectious pressure</w:t>
        </w:r>
      </w:ins>
      <w:ins w:id="1147" w:author="Chloé Bâtie" w:date="2024-12-16T12:38:00Z" w16du:dateUtc="2024-12-16T17:38:00Z">
        <w:r w:rsidR="00A142FD">
          <w:rPr>
            <w:noProof w:val="0"/>
          </w:rPr>
          <w:t>.</w:t>
        </w:r>
      </w:ins>
      <w:del w:id="1148" w:author="Chloé Bâtie" w:date="2024-09-20T18:18:00Z" w16du:dateUtc="2024-09-20T22:18:00Z">
        <w:r w:rsidR="00125752" w:rsidRPr="00657F35" w:rsidDel="006E2593">
          <w:rPr>
            <w:noProof w:val="0"/>
          </w:rPr>
          <w:delText>.</w:delText>
        </w:r>
      </w:del>
      <w:del w:id="1149" w:author="Chloé Bâtie" w:date="2024-10-04T12:02:00Z" w16du:dateUtc="2024-10-04T16:02:00Z">
        <w:r w:rsidR="00125752" w:rsidRPr="00657F35" w:rsidDel="00657F11">
          <w:rPr>
            <w:noProof w:val="0"/>
          </w:rPr>
          <w:delText xml:space="preserve"> </w:delText>
        </w:r>
      </w:del>
      <w:ins w:id="1150" w:author="Chloé Bâtie" w:date="2024-10-04T13:03:00Z" w16du:dateUtc="2024-10-04T17:03:00Z">
        <w:r w:rsidR="0054733E">
          <w:rPr>
            <w:noProof w:val="0"/>
          </w:rPr>
          <w:t xml:space="preserve"> </w:t>
        </w:r>
      </w:ins>
      <w:ins w:id="1151" w:author="Chloé Bâtie" w:date="2024-10-04T12:18:00Z" w16du:dateUtc="2024-10-04T16:18:00Z">
        <w:r w:rsidR="00660CBA">
          <w:rPr>
            <w:noProof w:val="0"/>
          </w:rPr>
          <w:t xml:space="preserve">One farmer also </w:t>
        </w:r>
      </w:ins>
      <w:ins w:id="1152" w:author="Chloé Bâtie" w:date="2024-10-04T12:19:00Z" w16du:dateUtc="2024-10-04T16:19:00Z">
        <w:r w:rsidR="00660CBA">
          <w:rPr>
            <w:noProof w:val="0"/>
          </w:rPr>
          <w:t>mentioned weather change without mentioning biosecurity. A foreign partner also stressed the lack of</w:t>
        </w:r>
      </w:ins>
      <w:ins w:id="1153" w:author="Chloé Bâtie" w:date="2024-10-04T12:21:00Z" w16du:dateUtc="2024-10-04T16:21:00Z">
        <w:r w:rsidR="00660CBA">
          <w:rPr>
            <w:noProof w:val="0"/>
          </w:rPr>
          <w:t xml:space="preserve"> farming practice</w:t>
        </w:r>
      </w:ins>
      <w:ins w:id="1154" w:author="Chloé Bâtie" w:date="2024-10-04T12:19:00Z" w16du:dateUtc="2024-10-04T16:19:00Z">
        <w:r w:rsidR="00660CBA">
          <w:rPr>
            <w:noProof w:val="0"/>
          </w:rPr>
          <w:t xml:space="preserve"> </w:t>
        </w:r>
      </w:ins>
      <w:ins w:id="1155" w:author="Chloé Bâtie" w:date="2024-10-04T12:21:00Z" w16du:dateUtc="2024-10-04T16:21:00Z">
        <w:r w:rsidR="00660CBA">
          <w:rPr>
            <w:noProof w:val="0"/>
          </w:rPr>
          <w:t>expertise</w:t>
        </w:r>
      </w:ins>
      <w:ins w:id="1156" w:author="Chloé Bâtie" w:date="2024-10-04T12:19:00Z" w16du:dateUtc="2024-10-04T16:19:00Z">
        <w:r w:rsidR="00660CBA">
          <w:rPr>
            <w:noProof w:val="0"/>
          </w:rPr>
          <w:t xml:space="preserve"> of farmer</w:t>
        </w:r>
      </w:ins>
      <w:ins w:id="1157" w:author="Chloé Bâtie" w:date="2024-10-04T12:21:00Z" w16du:dateUtc="2024-10-04T16:21:00Z">
        <w:r w:rsidR="00660CBA">
          <w:rPr>
            <w:noProof w:val="0"/>
          </w:rPr>
          <w:t xml:space="preserve">s </w:t>
        </w:r>
      </w:ins>
      <w:ins w:id="1158" w:author="Chloé Bâtie" w:date="2024-10-04T12:19:00Z" w16du:dateUtc="2024-10-04T16:19:00Z">
        <w:r w:rsidR="00660CBA">
          <w:rPr>
            <w:noProof w:val="0"/>
          </w:rPr>
          <w:t xml:space="preserve">(related to </w:t>
        </w:r>
      </w:ins>
      <w:ins w:id="1159" w:author="Chloé Bâtie" w:date="2024-10-04T12:20:00Z" w16du:dateUtc="2024-10-04T16:20:00Z">
        <w:r w:rsidR="00660CBA">
          <w:rPr>
            <w:noProof w:val="0"/>
          </w:rPr>
          <w:t>intermittent production)</w:t>
        </w:r>
      </w:ins>
      <w:ins w:id="1160" w:author="Chloé Bâtie" w:date="2024-10-04T12:21:00Z" w16du:dateUtc="2024-10-04T16:21:00Z">
        <w:r w:rsidR="00660CBA">
          <w:rPr>
            <w:noProof w:val="0"/>
          </w:rPr>
          <w:t xml:space="preserve"> that should be better trained by agencies.</w:t>
        </w:r>
      </w:ins>
      <w:ins w:id="1161" w:author="Chloé Bâtie" w:date="2024-10-04T12:03:00Z" w16du:dateUtc="2024-10-04T16:03:00Z">
        <w:r w:rsidR="00657F11">
          <w:rPr>
            <w:noProof w:val="0"/>
          </w:rPr>
          <w:t xml:space="preserve"> </w:t>
        </w:r>
      </w:ins>
      <w:moveToRangeStart w:id="1162" w:author="Chloé Bâtie" w:date="2024-10-04T12:03:00Z" w:name="move178935846"/>
      <w:moveTo w:id="1163" w:author="Chloé Bâtie" w:date="2024-10-04T12:03:00Z" w16du:dateUtc="2024-10-04T16:03:00Z">
        <w:del w:id="1164" w:author="Chloé Bâtie" w:date="2024-10-04T12:21:00Z" w16du:dateUtc="2024-10-04T16:21:00Z">
          <w:r w:rsidR="00657F11" w:rsidRPr="00657F35" w:rsidDel="00E86580">
            <w:rPr>
              <w:noProof w:val="0"/>
            </w:rPr>
            <w:delText>Advice on biosecurity was perceived as scarce, as farms were rarely visited by veterinarians.</w:delText>
          </w:r>
        </w:del>
      </w:moveTo>
      <w:moveToRangeEnd w:id="1162"/>
    </w:p>
    <w:p w14:paraId="0DC4F6A7" w14:textId="77777777" w:rsidR="00657F11" w:rsidRDefault="00657F11" w:rsidP="00125752">
      <w:pPr>
        <w:pStyle w:val="PCJtext"/>
        <w:rPr>
          <w:ins w:id="1165" w:author="Chloé Bâtie" w:date="2024-10-04T12:02:00Z" w16du:dateUtc="2024-10-04T16:02:00Z"/>
          <w:noProof w:val="0"/>
        </w:rPr>
      </w:pPr>
    </w:p>
    <w:p w14:paraId="3D0CF0F0" w14:textId="2AE97D19" w:rsidR="00F72474" w:rsidRDefault="00657F11" w:rsidP="00F02561">
      <w:pPr>
        <w:pStyle w:val="PCJtext"/>
        <w:ind w:left="709" w:firstLine="0"/>
        <w:rPr>
          <w:ins w:id="1166" w:author="Chloé Bâtie" w:date="2024-10-04T11:46:00Z" w16du:dateUtc="2024-10-04T15:46:00Z"/>
        </w:rPr>
      </w:pPr>
      <w:ins w:id="1167" w:author="Chloé Bâtie" w:date="2024-10-04T12:03:00Z" w16du:dateUtc="2024-10-04T16:03:00Z">
        <w:r>
          <w:t>“</w:t>
        </w:r>
      </w:ins>
      <w:ins w:id="1168" w:author="Chloé Bâtie" w:date="2024-10-04T12:02:00Z">
        <w:r w:rsidRPr="00657F11">
          <w:t>The germs are abundant, the density of farming is thick, the climatic conditions are favorable for bacteria to grow, so they meet the pressure of disease</w:t>
        </w:r>
      </w:ins>
      <w:ins w:id="1169" w:author="Chloé Bâtie" w:date="2024-10-04T12:02:00Z" w16du:dateUtc="2024-10-04T16:02:00Z">
        <w:r>
          <w:t>.</w:t>
        </w:r>
      </w:ins>
      <w:ins w:id="1170" w:author="Chloé Bâtie" w:date="2024-10-04T12:03:00Z" w16du:dateUtc="2024-10-04T16:03:00Z">
        <w:r>
          <w:t>”</w:t>
        </w:r>
      </w:ins>
      <w:ins w:id="1171" w:author="Chloé Bâtie" w:date="2024-10-04T12:02:00Z" w16du:dateUtc="2024-10-04T16:02:00Z">
        <w:r>
          <w:t xml:space="preserve"> (IW7, distributor)</w:t>
        </w:r>
      </w:ins>
    </w:p>
    <w:p w14:paraId="0D228967" w14:textId="507C5733" w:rsidR="00F72474" w:rsidRDefault="00125752" w:rsidP="00125752">
      <w:pPr>
        <w:pStyle w:val="PCJtext"/>
        <w:rPr>
          <w:ins w:id="1172" w:author="Chloé Bâtie" w:date="2024-10-04T11:47:00Z" w16du:dateUtc="2024-10-04T15:47:00Z"/>
          <w:noProof w:val="0"/>
        </w:rPr>
      </w:pPr>
      <w:moveFromRangeStart w:id="1173" w:author="Chloé Bâtie" w:date="2024-10-04T12:03:00Z" w:name="move178935846"/>
      <w:moveFrom w:id="1174" w:author="Chloé Bâtie" w:date="2024-10-04T12:03:00Z" w16du:dateUtc="2024-10-04T16:03:00Z">
        <w:r w:rsidRPr="00657F35" w:rsidDel="00657F11">
          <w:rPr>
            <w:noProof w:val="0"/>
          </w:rPr>
          <w:t xml:space="preserve">Advice on biosecurity was perceived as scarce, as farms were rarely visited by veterinarians. </w:t>
        </w:r>
      </w:moveFrom>
      <w:moveFromRangeEnd w:id="1173"/>
      <w:del w:id="1175" w:author="Chloé Bâtie" w:date="2024-10-04T12:13:00Z" w16du:dateUtc="2024-10-04T16:13:00Z">
        <w:r w:rsidRPr="00657F35" w:rsidDel="00660CBA">
          <w:rPr>
            <w:noProof w:val="0"/>
          </w:rPr>
          <w:delText>Biosecurity was also not considered a priority by farmers.</w:delText>
        </w:r>
      </w:del>
      <w:r w:rsidRPr="00657F35">
        <w:rPr>
          <w:noProof w:val="0"/>
        </w:rPr>
        <w:t xml:space="preserve"> </w:t>
      </w:r>
    </w:p>
    <w:p w14:paraId="5DE5F359" w14:textId="7586F1FD" w:rsidR="00125752" w:rsidRPr="00657F35" w:rsidRDefault="00125752" w:rsidP="00125752">
      <w:pPr>
        <w:pStyle w:val="PCJtext"/>
        <w:rPr>
          <w:noProof w:val="0"/>
        </w:rPr>
      </w:pPr>
      <w:r w:rsidRPr="00657F35">
        <w:rPr>
          <w:noProof w:val="0"/>
        </w:rPr>
        <w:t>Alternative products were perceived as more expensive than antibiotics and available in inappropriate packaging</w:t>
      </w:r>
      <w:ins w:id="1176" w:author="Chloé Bâtie" w:date="2024-10-04T12:22:00Z" w16du:dateUtc="2024-10-04T16:22:00Z">
        <w:r w:rsidR="00E86580">
          <w:rPr>
            <w:noProof w:val="0"/>
          </w:rPr>
          <w:t xml:space="preserve"> by farmers and other drug sellers</w:t>
        </w:r>
      </w:ins>
      <w:r w:rsidRPr="00657F35">
        <w:rPr>
          <w:noProof w:val="0"/>
        </w:rPr>
        <w:t xml:space="preserve">. Moreover, </w:t>
      </w:r>
      <w:ins w:id="1177" w:author="Chloé Bâtie" w:date="2024-12-12T17:26:00Z" w16du:dateUtc="2024-12-12T22:26:00Z">
        <w:r w:rsidR="005840A1">
          <w:rPr>
            <w:noProof w:val="0"/>
          </w:rPr>
          <w:t xml:space="preserve">small </w:t>
        </w:r>
      </w:ins>
      <w:del w:id="1178" w:author="Chloé Bâtie" w:date="2024-10-04T12:22:00Z" w16du:dateUtc="2024-10-04T16:22:00Z">
        <w:r w:rsidRPr="00657F35" w:rsidDel="00E86580">
          <w:rPr>
            <w:noProof w:val="0"/>
          </w:rPr>
          <w:delText xml:space="preserve">they </w:delText>
        </w:r>
      </w:del>
      <w:ins w:id="1179" w:author="Chloé Bâtie" w:date="2024-10-04T12:22:00Z" w16du:dateUtc="2024-10-04T16:22:00Z">
        <w:r w:rsidR="00E86580">
          <w:rPr>
            <w:noProof w:val="0"/>
          </w:rPr>
          <w:t>farmers</w:t>
        </w:r>
        <w:r w:rsidR="00E86580" w:rsidRPr="00657F35">
          <w:rPr>
            <w:noProof w:val="0"/>
          </w:rPr>
          <w:t xml:space="preserve"> </w:t>
        </w:r>
      </w:ins>
      <w:r w:rsidRPr="00657F35">
        <w:rPr>
          <w:noProof w:val="0"/>
        </w:rPr>
        <w:t>were usually not approached by an alternative company, as stated by one representative of this actor category. Large-scale farms had easier access to alternatives because alternative medicine companies provided free trials and technical advice. However, some farmers and drug sellers reported using garlic, herbs, or vitamins on a regular basis. University research was also underway in one of the stud</w:t>
      </w:r>
      <w:ins w:id="1180" w:author="Chloé Bâtie" w:date="2024-09-20T13:50:00Z" w16du:dateUtc="2024-09-20T17:50:00Z">
        <w:r w:rsidR="007656ED" w:rsidRPr="00657F35">
          <w:rPr>
            <w:noProof w:val="0"/>
          </w:rPr>
          <w:t>ied</w:t>
        </w:r>
      </w:ins>
      <w:del w:id="1181" w:author="Chloé Bâtie" w:date="2024-09-20T13:50:00Z" w16du:dateUtc="2024-09-20T17:50:00Z">
        <w:r w:rsidRPr="00657F35" w:rsidDel="007656ED">
          <w:rPr>
            <w:noProof w:val="0"/>
          </w:rPr>
          <w:delText>y</w:delText>
        </w:r>
      </w:del>
      <w:r w:rsidRPr="00657F35">
        <w:rPr>
          <w:noProof w:val="0"/>
        </w:rPr>
        <w:t xml:space="preserve"> districts on the use of herbs to improve disease treatment and meat quality.</w:t>
      </w:r>
    </w:p>
    <w:p w14:paraId="59B586FB" w14:textId="77777777" w:rsidR="00125752" w:rsidRPr="00657F35" w:rsidRDefault="00125752" w:rsidP="00125752">
      <w:pPr>
        <w:pStyle w:val="PCJSub-subsection"/>
        <w:rPr>
          <w:noProof w:val="0"/>
        </w:rPr>
      </w:pPr>
      <w:bookmarkStart w:id="1182" w:name="_Toc112167068"/>
      <w:r w:rsidRPr="00657F35">
        <w:rPr>
          <w:noProof w:val="0"/>
        </w:rPr>
        <w:t>Informal distribution channel</w:t>
      </w:r>
      <w:bookmarkEnd w:id="1182"/>
      <w:r w:rsidRPr="00657F35">
        <w:rPr>
          <w:noProof w:val="0"/>
        </w:rPr>
        <w:t>s</w:t>
      </w:r>
    </w:p>
    <w:p w14:paraId="111D6387" w14:textId="01B4A702" w:rsidR="00B8395F" w:rsidRPr="00657F35" w:rsidRDefault="00125752" w:rsidP="00F87040">
      <w:pPr>
        <w:pStyle w:val="PCJtext"/>
        <w:rPr>
          <w:noProof w:val="0"/>
        </w:rPr>
      </w:pPr>
      <w:r w:rsidRPr="00657F35">
        <w:rPr>
          <w:noProof w:val="0"/>
        </w:rPr>
        <w:t xml:space="preserve">The informal market was perceived as a barrier to the implementation of new regulations. Indeed, unlicensed products from Vietnam were imported across the Chinese border and then sold over to agencies via the internet or distributors. The government lacked capacity to control this illegal flow of antibiotics as informal vendors were perceived to be powerful, while the business generated a lot of money. As a result, </w:t>
      </w:r>
      <w:del w:id="1183" w:author="Chloé Bâtie" w:date="2024-12-12T17:26:00Z" w16du:dateUtc="2024-12-12T22:26:00Z">
        <w:r w:rsidRPr="00657F35" w:rsidDel="005840A1">
          <w:rPr>
            <w:noProof w:val="0"/>
          </w:rPr>
          <w:delText xml:space="preserve">most </w:delText>
        </w:r>
      </w:del>
      <w:ins w:id="1184" w:author="Chloé Bâtie" w:date="2024-12-12T17:26:00Z" w16du:dateUtc="2024-12-12T22:26:00Z">
        <w:r w:rsidR="005840A1">
          <w:rPr>
            <w:noProof w:val="0"/>
          </w:rPr>
          <w:t>some</w:t>
        </w:r>
        <w:r w:rsidR="005840A1" w:rsidRPr="00657F35">
          <w:rPr>
            <w:noProof w:val="0"/>
          </w:rPr>
          <w:t xml:space="preserve"> </w:t>
        </w:r>
      </w:ins>
      <w:r w:rsidRPr="00657F35">
        <w:rPr>
          <w:noProof w:val="0"/>
        </w:rPr>
        <w:t>shops sold low-quality (diluted) drugs and banned substances.</w:t>
      </w:r>
    </w:p>
    <w:p w14:paraId="6D7C23FB" w14:textId="77777777" w:rsidR="00FE2893" w:rsidRPr="00657F35" w:rsidRDefault="00FE2893" w:rsidP="00F87040">
      <w:pPr>
        <w:pStyle w:val="PCJtext"/>
        <w:rPr>
          <w:noProof w:val="0"/>
        </w:rPr>
      </w:pPr>
    </w:p>
    <w:p w14:paraId="3629BC1B" w14:textId="54EB795E" w:rsidR="00B8395F" w:rsidRPr="00657F35" w:rsidRDefault="00FE2893" w:rsidP="00FE2893">
      <w:pPr>
        <w:pStyle w:val="PCJtext"/>
        <w:ind w:left="709" w:firstLine="0"/>
        <w:rPr>
          <w:noProof w:val="0"/>
        </w:rPr>
      </w:pPr>
      <w:r w:rsidRPr="00657F35">
        <w:rPr>
          <w:noProof w:val="0"/>
        </w:rPr>
        <w:t>“</w:t>
      </w:r>
      <w:r w:rsidR="00125752" w:rsidRPr="00657F35">
        <w:rPr>
          <w:noProof w:val="0"/>
        </w:rPr>
        <w:t xml:space="preserve">Counterfeit drugs with less than 70% content are common in Vietnam. This affects vets making prescriptions. Drugs are used according to instructions and are found to be inefficient, so they need to double the </w:t>
      </w:r>
      <w:proofErr w:type="gramStart"/>
      <w:r w:rsidR="00125752" w:rsidRPr="00657F35">
        <w:rPr>
          <w:noProof w:val="0"/>
        </w:rPr>
        <w:t>amount</w:t>
      </w:r>
      <w:proofErr w:type="gramEnd"/>
      <w:r w:rsidR="00125752" w:rsidRPr="00657F35">
        <w:rPr>
          <w:noProof w:val="0"/>
        </w:rPr>
        <w:t xml:space="preserve"> of drugs, which creates antibiotic resistance.</w:t>
      </w:r>
      <w:r w:rsidRPr="00657F35">
        <w:rPr>
          <w:noProof w:val="0"/>
        </w:rPr>
        <w:t>”</w:t>
      </w:r>
      <w:r w:rsidR="00125752" w:rsidRPr="00657F35">
        <w:rPr>
          <w:noProof w:val="0"/>
        </w:rPr>
        <w:t xml:space="preserve"> (IW4, local veterinary service)</w:t>
      </w:r>
    </w:p>
    <w:p w14:paraId="689BE369" w14:textId="77777777" w:rsidR="00FE2893" w:rsidRPr="00657F35" w:rsidRDefault="00FE2893" w:rsidP="00FE2893">
      <w:pPr>
        <w:pStyle w:val="PCJtext"/>
        <w:ind w:left="709" w:firstLine="0"/>
        <w:rPr>
          <w:noProof w:val="0"/>
        </w:rPr>
      </w:pPr>
    </w:p>
    <w:p w14:paraId="5CFD0A3E" w14:textId="20E82A43" w:rsidR="00125752" w:rsidRPr="00657F35" w:rsidRDefault="00125752" w:rsidP="00125752">
      <w:pPr>
        <w:pStyle w:val="PCJtext"/>
        <w:rPr>
          <w:noProof w:val="0"/>
        </w:rPr>
      </w:pPr>
      <w:r w:rsidRPr="00657F35">
        <w:rPr>
          <w:noProof w:val="0"/>
        </w:rPr>
        <w:t xml:space="preserve">Farmers continued to buy banned antibiotics because they were perceived to be more effective. To the contrary, poor-quality drugs were perceived as a major issue that the government should address. Respondents also reported the presence of unlicensed shops run by people without practice certificates. </w:t>
      </w:r>
    </w:p>
    <w:p w14:paraId="05AA1C11" w14:textId="77777777" w:rsidR="00FE2893" w:rsidRPr="00657F35" w:rsidRDefault="00FE2893" w:rsidP="00125752">
      <w:pPr>
        <w:pStyle w:val="PCJtext"/>
        <w:rPr>
          <w:noProof w:val="0"/>
        </w:rPr>
      </w:pPr>
    </w:p>
    <w:p w14:paraId="727ED07A" w14:textId="77777777" w:rsidR="00125752" w:rsidRPr="00657F35" w:rsidRDefault="00125752" w:rsidP="00FE2893">
      <w:pPr>
        <w:pStyle w:val="PCJSub-subsection"/>
        <w:rPr>
          <w:noProof w:val="0"/>
        </w:rPr>
      </w:pPr>
      <w:bookmarkStart w:id="1185" w:name="_Toc112167069"/>
      <w:r w:rsidRPr="00657F35">
        <w:rPr>
          <w:noProof w:val="0"/>
        </w:rPr>
        <w:t xml:space="preserve">International </w:t>
      </w:r>
      <w:bookmarkEnd w:id="1185"/>
      <w:r w:rsidRPr="00657F35">
        <w:rPr>
          <w:noProof w:val="0"/>
        </w:rPr>
        <w:t>influence</w:t>
      </w:r>
    </w:p>
    <w:p w14:paraId="0CEFA2EB" w14:textId="77777777" w:rsidR="00EC3CF6" w:rsidRPr="00657F35" w:rsidRDefault="00125752" w:rsidP="00125752">
      <w:pPr>
        <w:pStyle w:val="PCJtext"/>
        <w:rPr>
          <w:ins w:id="1186" w:author="Chloé Bâtie" w:date="2024-09-24T15:33:00Z" w16du:dateUtc="2024-09-24T19:33:00Z"/>
          <w:noProof w:val="0"/>
        </w:rPr>
      </w:pPr>
      <w:r w:rsidRPr="00657F35">
        <w:rPr>
          <w:noProof w:val="0"/>
        </w:rPr>
        <w:t xml:space="preserve">The Vietnamese government developed its NAP and implemented corresponding regulations, partly to respond to international demand. These regulations were strongly influenced by foreign technical experts and were therefore </w:t>
      </w:r>
      <w:proofErr w:type="gramStart"/>
      <w:r w:rsidRPr="00657F35">
        <w:rPr>
          <w:noProof w:val="0"/>
        </w:rPr>
        <w:t>similar to</w:t>
      </w:r>
      <w:proofErr w:type="gramEnd"/>
      <w:r w:rsidRPr="00657F35">
        <w:rPr>
          <w:noProof w:val="0"/>
        </w:rPr>
        <w:t xml:space="preserve"> European regulations. </w:t>
      </w:r>
    </w:p>
    <w:p w14:paraId="68B03A43" w14:textId="77777777" w:rsidR="00EC3CF6" w:rsidRPr="00657F35" w:rsidRDefault="00EC3CF6" w:rsidP="00125752">
      <w:pPr>
        <w:pStyle w:val="PCJtext"/>
        <w:rPr>
          <w:ins w:id="1187" w:author="Chloé Bâtie" w:date="2024-09-24T15:32:00Z" w16du:dateUtc="2024-09-24T19:32:00Z"/>
          <w:noProof w:val="0"/>
        </w:rPr>
      </w:pPr>
    </w:p>
    <w:p w14:paraId="3126D28E" w14:textId="3290BE30" w:rsidR="00EC3CF6" w:rsidRDefault="00EC3CF6">
      <w:pPr>
        <w:pStyle w:val="PCJtext"/>
        <w:ind w:left="709" w:firstLine="0"/>
        <w:rPr>
          <w:ins w:id="1188" w:author="Chloé Bâtie" w:date="2024-10-28T14:49:00Z" w16du:dateUtc="2024-10-28T18:49:00Z"/>
          <w:noProof w:val="0"/>
        </w:rPr>
      </w:pPr>
      <w:ins w:id="1189" w:author="Chloé Bâtie" w:date="2024-09-24T15:33:00Z" w16du:dateUtc="2024-09-24T19:33:00Z">
        <w:r w:rsidRPr="00657F35">
          <w:rPr>
            <w:noProof w:val="0"/>
          </w:rPr>
          <w:t>“If there is a complete ban, this will be due to trends worldwide and in Vietnam, which is gradually eliminating antibiotics” (IW19, distributor)</w:t>
        </w:r>
      </w:ins>
    </w:p>
    <w:p w14:paraId="1D4B019A" w14:textId="77777777" w:rsidR="00AD5CB8" w:rsidRPr="00657F35" w:rsidRDefault="00AD5CB8">
      <w:pPr>
        <w:pStyle w:val="PCJtext"/>
        <w:ind w:left="709" w:firstLine="0"/>
        <w:rPr>
          <w:ins w:id="1190" w:author="Chloé Bâtie" w:date="2024-09-24T15:32:00Z" w16du:dateUtc="2024-09-24T19:32:00Z"/>
          <w:noProof w:val="0"/>
        </w:rPr>
        <w:pPrChange w:id="1191" w:author="Chloé Bâtie" w:date="2024-09-24T15:34:00Z" w16du:dateUtc="2024-09-24T19:34:00Z">
          <w:pPr>
            <w:pStyle w:val="PCJtext"/>
          </w:pPr>
        </w:pPrChange>
      </w:pPr>
    </w:p>
    <w:p w14:paraId="0610BE00" w14:textId="09162219" w:rsidR="00125752" w:rsidRPr="00657F35" w:rsidRDefault="00125752" w:rsidP="00125752">
      <w:pPr>
        <w:pStyle w:val="PCJtext"/>
        <w:rPr>
          <w:noProof w:val="0"/>
        </w:rPr>
      </w:pPr>
      <w:r w:rsidRPr="00657F35">
        <w:rPr>
          <w:noProof w:val="0"/>
        </w:rPr>
        <w:t>However, some respondents had a negative perception of this international influence. Indeed, as Vietnamese breeding conditions differed from those in Europe, they identified that some regulations were poorly suited to the context and difficult to implement.</w:t>
      </w:r>
    </w:p>
    <w:p w14:paraId="4B55CC35" w14:textId="77777777" w:rsidR="00125752" w:rsidRPr="00657F35" w:rsidRDefault="00125752" w:rsidP="00125752">
      <w:pPr>
        <w:pStyle w:val="PCJtext"/>
        <w:rPr>
          <w:noProof w:val="0"/>
        </w:rPr>
      </w:pPr>
      <w:r w:rsidRPr="00657F35">
        <w:rPr>
          <w:noProof w:val="0"/>
        </w:rPr>
        <w:t xml:space="preserve">For companies that must follow the international trend of reducing antibiotics </w:t>
      </w:r>
      <w:proofErr w:type="gramStart"/>
      <w:r w:rsidRPr="00657F35">
        <w:rPr>
          <w:noProof w:val="0"/>
        </w:rPr>
        <w:t>in order to</w:t>
      </w:r>
      <w:proofErr w:type="gramEnd"/>
      <w:r w:rsidRPr="00657F35">
        <w:rPr>
          <w:noProof w:val="0"/>
        </w:rPr>
        <w:t xml:space="preserve"> export their products, the international influence was seen as a motivation. Indeed, complying with these regulations was a step toward reaching the food safety standards required for the international market.</w:t>
      </w:r>
    </w:p>
    <w:p w14:paraId="3587EEA9" w14:textId="77777777" w:rsidR="00125752" w:rsidRPr="00657F35" w:rsidRDefault="00125752" w:rsidP="00D00C8F">
      <w:pPr>
        <w:pStyle w:val="PCJSub-subsection"/>
        <w:rPr>
          <w:noProof w:val="0"/>
        </w:rPr>
      </w:pPr>
      <w:bookmarkStart w:id="1192" w:name="_Toc112167070"/>
      <w:r w:rsidRPr="00657F35">
        <w:rPr>
          <w:noProof w:val="0"/>
        </w:rPr>
        <w:t>Consumers demand for food safety</w:t>
      </w:r>
      <w:bookmarkEnd w:id="1192"/>
    </w:p>
    <w:p w14:paraId="3ADBA854" w14:textId="60AEB402" w:rsidR="00125752" w:rsidRPr="00657F35" w:rsidRDefault="00125752" w:rsidP="00125752">
      <w:pPr>
        <w:pStyle w:val="PCJtext"/>
        <w:rPr>
          <w:noProof w:val="0"/>
        </w:rPr>
      </w:pPr>
      <w:r w:rsidRPr="00657F35">
        <w:rPr>
          <w:noProof w:val="0"/>
        </w:rPr>
        <w:t xml:space="preserve">Producing higher-quality food that could be sold for a higher price was a motivation at all levels and in all sectors. Indeed, respondents reported that consumers were more aware of ABR and food quality issues and that farmers had to progressively comply with consumers’ demands. However, because not all consumers had the possibility to pay a higher price for chickens, this lever was still identified as moderate. Household farmers also reported not using </w:t>
      </w:r>
      <w:ins w:id="1193" w:author="Chloé Bâtie" w:date="2024-09-20T17:08:00Z" w16du:dateUtc="2024-09-20T21:08:00Z">
        <w:r w:rsidR="00A819EC" w:rsidRPr="00657F35">
          <w:rPr>
            <w:noProof w:val="0"/>
          </w:rPr>
          <w:t>a</w:t>
        </w:r>
      </w:ins>
      <w:ins w:id="1194" w:author="Chloé Bâtie" w:date="2024-09-20T17:09:00Z" w16du:dateUtc="2024-09-20T21:09:00Z">
        <w:r w:rsidR="00A819EC" w:rsidRPr="00657F35">
          <w:rPr>
            <w:noProof w:val="0"/>
          </w:rPr>
          <w:t>ntibiotics</w:t>
        </w:r>
      </w:ins>
      <w:del w:id="1195" w:author="Chloé Bâtie" w:date="2024-09-20T17:08:00Z" w16du:dateUtc="2024-09-20T21:08:00Z">
        <w:r w:rsidRPr="00657F35" w:rsidDel="00A819EC">
          <w:rPr>
            <w:noProof w:val="0"/>
          </w:rPr>
          <w:delText>AB</w:delText>
        </w:r>
      </w:del>
      <w:r w:rsidRPr="00657F35">
        <w:rPr>
          <w:noProof w:val="0"/>
        </w:rPr>
        <w:t xml:space="preserve"> in their flock to protect their health.</w:t>
      </w:r>
    </w:p>
    <w:p w14:paraId="17D57DAD" w14:textId="7DC96D02" w:rsidR="00125752" w:rsidRPr="00657F35" w:rsidRDefault="00125752" w:rsidP="00125752">
      <w:pPr>
        <w:pStyle w:val="PCJtext"/>
        <w:rPr>
          <w:noProof w:val="0"/>
        </w:rPr>
      </w:pPr>
      <w:r w:rsidRPr="00657F35">
        <w:rPr>
          <w:noProof w:val="0"/>
        </w:rPr>
        <w:t xml:space="preserve">Companies had started to develop labels for chicken produced with less antibiotics or fed with herbs that better suit urban consumer demand. Moreover, the </w:t>
      </w:r>
      <w:proofErr w:type="spellStart"/>
      <w:r w:rsidRPr="00657F35">
        <w:rPr>
          <w:noProof w:val="0"/>
        </w:rPr>
        <w:t>VietGAHP</w:t>
      </w:r>
      <w:proofErr w:type="spellEnd"/>
      <w:r w:rsidRPr="00657F35">
        <w:rPr>
          <w:noProof w:val="0"/>
        </w:rPr>
        <w:t xml:space="preserve"> certificate</w:t>
      </w:r>
      <w:ins w:id="1196" w:author="Chloé Bâtie" w:date="2024-12-12T17:28:00Z" w16du:dateUtc="2024-12-12T22:28:00Z">
        <w:r w:rsidR="005840A1">
          <w:rPr>
            <w:noProof w:val="0"/>
          </w:rPr>
          <w:t xml:space="preserve"> is a standard</w:t>
        </w:r>
      </w:ins>
      <w:r w:rsidRPr="00657F35">
        <w:rPr>
          <w:noProof w:val="0"/>
        </w:rPr>
        <w:t xml:space="preserve"> </w:t>
      </w:r>
      <w:del w:id="1197" w:author="Chloé Bâtie" w:date="2024-12-12T17:28:00Z" w16du:dateUtc="2024-12-12T22:28:00Z">
        <w:r w:rsidRPr="00657F35" w:rsidDel="005840A1">
          <w:rPr>
            <w:noProof w:val="0"/>
          </w:rPr>
          <w:delText xml:space="preserve">was </w:delText>
        </w:r>
      </w:del>
      <w:r w:rsidRPr="00657F35">
        <w:rPr>
          <w:noProof w:val="0"/>
        </w:rPr>
        <w:t xml:space="preserve">needed to sell to supermarkets. The requirements to get this certification included, among others, the recording of ABU and the absence of </w:t>
      </w:r>
      <w:ins w:id="1198" w:author="Chloé Bâtie" w:date="2024-09-20T17:09:00Z" w16du:dateUtc="2024-09-20T21:09:00Z">
        <w:r w:rsidR="00A819EC" w:rsidRPr="00657F35">
          <w:rPr>
            <w:noProof w:val="0"/>
          </w:rPr>
          <w:t>antibiotic</w:t>
        </w:r>
      </w:ins>
      <w:del w:id="1199" w:author="Chloé Bâtie" w:date="2024-09-20T17:09:00Z" w16du:dateUtc="2024-09-20T21:09:00Z">
        <w:r w:rsidRPr="00657F35" w:rsidDel="00A819EC">
          <w:rPr>
            <w:noProof w:val="0"/>
          </w:rPr>
          <w:delText>AB</w:delText>
        </w:r>
      </w:del>
      <w:r w:rsidRPr="00657F35">
        <w:rPr>
          <w:noProof w:val="0"/>
        </w:rPr>
        <w:t xml:space="preserve"> residues. </w:t>
      </w:r>
      <w:ins w:id="1200" w:author="Chloé Bâtie" w:date="2024-12-12T17:29:00Z" w16du:dateUtc="2024-12-12T22:29:00Z">
        <w:r w:rsidR="005840A1">
          <w:rPr>
            <w:noProof w:val="0"/>
          </w:rPr>
          <w:t>A</w:t>
        </w:r>
      </w:ins>
      <w:del w:id="1201" w:author="Chloé Bâtie" w:date="2024-12-12T17:29:00Z" w16du:dateUtc="2024-12-12T22:29:00Z">
        <w:r w:rsidRPr="00657F35" w:rsidDel="005840A1">
          <w:rPr>
            <w:noProof w:val="0"/>
          </w:rPr>
          <w:delText>These a</w:delText>
        </w:r>
      </w:del>
      <w:r w:rsidRPr="00657F35">
        <w:rPr>
          <w:noProof w:val="0"/>
        </w:rPr>
        <w:t xml:space="preserve">lternative medicine companies were also driven by the desire to create safer products. </w:t>
      </w:r>
    </w:p>
    <w:p w14:paraId="12C10F98" w14:textId="77777777" w:rsidR="00B8395F" w:rsidRPr="00657F35" w:rsidRDefault="00B8395F" w:rsidP="00125752">
      <w:pPr>
        <w:pStyle w:val="PCJtext"/>
        <w:rPr>
          <w:noProof w:val="0"/>
        </w:rPr>
      </w:pPr>
    </w:p>
    <w:p w14:paraId="7443238C" w14:textId="105E2AD8" w:rsidR="00125752" w:rsidRPr="00657F35" w:rsidRDefault="00FE2893" w:rsidP="00FE2893">
      <w:pPr>
        <w:pStyle w:val="PCJtext"/>
        <w:ind w:left="709" w:firstLine="0"/>
        <w:rPr>
          <w:noProof w:val="0"/>
        </w:rPr>
      </w:pPr>
      <w:r w:rsidRPr="00657F35">
        <w:rPr>
          <w:noProof w:val="0"/>
        </w:rPr>
        <w:t>“</w:t>
      </w:r>
      <w:r w:rsidR="00125752" w:rsidRPr="00657F35">
        <w:rPr>
          <w:noProof w:val="0"/>
        </w:rPr>
        <w:t xml:space="preserve">I know that some companies have really made it part of their strategy to reduce the use of antibiotics. </w:t>
      </w:r>
      <w:proofErr w:type="gramStart"/>
      <w:r w:rsidR="00125752" w:rsidRPr="00657F35">
        <w:rPr>
          <w:noProof w:val="0"/>
        </w:rPr>
        <w:t>So</w:t>
      </w:r>
      <w:proofErr w:type="gramEnd"/>
      <w:r w:rsidR="00125752" w:rsidRPr="00657F35">
        <w:rPr>
          <w:noProof w:val="0"/>
        </w:rPr>
        <w:t xml:space="preserve"> we're going to discuss how to support this via our solutions and farm management. (…) Some integrators are aiming for </w:t>
      </w:r>
      <w:ins w:id="1202" w:author="Chloé Bâtie" w:date="2024-09-20T17:09:00Z" w16du:dateUtc="2024-09-20T21:09:00Z">
        <w:r w:rsidR="00C7170B" w:rsidRPr="00657F35">
          <w:rPr>
            <w:noProof w:val="0"/>
          </w:rPr>
          <w:t>zero</w:t>
        </w:r>
      </w:ins>
      <w:del w:id="1203" w:author="Chloé Bâtie" w:date="2024-09-20T17:09:00Z" w16du:dateUtc="2024-09-20T21:09:00Z">
        <w:r w:rsidR="00125752" w:rsidRPr="00657F35" w:rsidDel="00C7170B">
          <w:rPr>
            <w:noProof w:val="0"/>
          </w:rPr>
          <w:delText>0</w:delText>
        </w:r>
      </w:del>
      <w:r w:rsidR="00125752" w:rsidRPr="00657F35">
        <w:rPr>
          <w:noProof w:val="0"/>
        </w:rPr>
        <w:t xml:space="preserve"> </w:t>
      </w:r>
      <w:ins w:id="1204" w:author="Chloé Bâtie" w:date="2024-09-20T17:09:00Z" w16du:dateUtc="2024-09-20T21:09:00Z">
        <w:r w:rsidR="00C7170B" w:rsidRPr="00657F35">
          <w:rPr>
            <w:noProof w:val="0"/>
          </w:rPr>
          <w:t>antibiotic</w:t>
        </w:r>
      </w:ins>
      <w:del w:id="1205" w:author="Chloé Bâtie" w:date="2024-09-20T17:09:00Z" w16du:dateUtc="2024-09-20T21:09:00Z">
        <w:r w:rsidR="00125752" w:rsidRPr="00657F35" w:rsidDel="00C7170B">
          <w:rPr>
            <w:noProof w:val="0"/>
          </w:rPr>
          <w:delText>AB</w:delText>
        </w:r>
      </w:del>
      <w:r w:rsidR="00125752" w:rsidRPr="00657F35">
        <w:rPr>
          <w:noProof w:val="0"/>
        </w:rPr>
        <w:t xml:space="preserve"> in line with European practices.</w:t>
      </w:r>
      <w:r w:rsidRPr="00657F35">
        <w:rPr>
          <w:noProof w:val="0"/>
        </w:rPr>
        <w:t>”</w:t>
      </w:r>
      <w:r w:rsidR="00125752" w:rsidRPr="00657F35">
        <w:rPr>
          <w:noProof w:val="0"/>
        </w:rPr>
        <w:t xml:space="preserve"> (IW32, alternative feed additives company)</w:t>
      </w:r>
    </w:p>
    <w:p w14:paraId="4EB7998F" w14:textId="77777777" w:rsidR="00125752" w:rsidRPr="00657F35" w:rsidRDefault="00125752" w:rsidP="00D00C8F">
      <w:pPr>
        <w:pStyle w:val="PCJSub-subsection"/>
        <w:rPr>
          <w:noProof w:val="0"/>
        </w:rPr>
      </w:pPr>
      <w:r w:rsidRPr="00657F35">
        <w:rPr>
          <w:noProof w:val="0"/>
        </w:rPr>
        <w:lastRenderedPageBreak/>
        <w:t>Reducing the burden of antibiotic resistance</w:t>
      </w:r>
    </w:p>
    <w:p w14:paraId="748AEBC5" w14:textId="286AD100" w:rsidR="00125752" w:rsidRPr="00657F35" w:rsidRDefault="00125752" w:rsidP="00125752">
      <w:pPr>
        <w:pStyle w:val="PCJtext"/>
        <w:rPr>
          <w:noProof w:val="0"/>
        </w:rPr>
      </w:pPr>
      <w:r w:rsidRPr="00657F35">
        <w:rPr>
          <w:noProof w:val="0"/>
        </w:rPr>
        <w:t>Reducing the burden of ABR to protect public health was a motivation shared by governmental authorities (up to the provincial level), researchers, and a variety agencies, distributors, and alternative medicine companies. By developing the antimicrobial resistance Sub-Steering Committee, the Vietnamese government has shown that ABR is now considered an important issue. The National Institute of Veterinary Research (NIVR) was identified as playing a central role in this committee</w:t>
      </w:r>
      <w:del w:id="1206" w:author="Chloé Bâtie" w:date="2024-12-12T17:29:00Z" w16du:dateUtc="2024-12-12T22:29:00Z">
        <w:r w:rsidRPr="00657F35" w:rsidDel="005840A1">
          <w:rPr>
            <w:noProof w:val="0"/>
          </w:rPr>
          <w:delText>,</w:delText>
        </w:r>
      </w:del>
      <w:ins w:id="1207" w:author="Chloé Bâtie" w:date="2024-12-12T17:29:00Z" w16du:dateUtc="2024-12-12T22:29:00Z">
        <w:r w:rsidR="005840A1">
          <w:rPr>
            <w:noProof w:val="0"/>
          </w:rPr>
          <w:t>.</w:t>
        </w:r>
      </w:ins>
      <w:r w:rsidRPr="00657F35">
        <w:rPr>
          <w:noProof w:val="0"/>
        </w:rPr>
        <w:t xml:space="preserve"> </w:t>
      </w:r>
      <w:del w:id="1208" w:author="Chloé Bâtie" w:date="2024-12-12T17:29:00Z" w16du:dateUtc="2024-12-12T22:29:00Z">
        <w:r w:rsidRPr="00657F35" w:rsidDel="005840A1">
          <w:rPr>
            <w:noProof w:val="0"/>
          </w:rPr>
          <w:delText xml:space="preserve">but one international partner reported no longer being involved in the process. </w:delText>
        </w:r>
      </w:del>
      <w:r w:rsidRPr="00657F35">
        <w:rPr>
          <w:noProof w:val="0"/>
        </w:rPr>
        <w:t xml:space="preserve">The central government perceived itself as having a responsibility for public health to tackle the ABR threat. </w:t>
      </w:r>
    </w:p>
    <w:p w14:paraId="171DB25E" w14:textId="4CA2D0C6" w:rsidR="00125752" w:rsidRPr="00657F35" w:rsidRDefault="00125752" w:rsidP="00F02561">
      <w:pPr>
        <w:pStyle w:val="PCJtext"/>
        <w:rPr>
          <w:noProof w:val="0"/>
        </w:rPr>
      </w:pPr>
      <w:r w:rsidRPr="00657F35">
        <w:rPr>
          <w:noProof w:val="0"/>
        </w:rPr>
        <w:t>The private sector was also concerned about ABR as a public health issue. But some veterinarians and agency level 1 and 2 representatives explained that reducing the burden of ABR resulted in increased profits for them. Indeed, according to them, farmers using less antibiotics will earn more money and be able to buy more supplies from their shop. Indeed, many agencies sold to farmers on credit. Additionally, mandatory prescriptions were</w:t>
      </w:r>
      <w:ins w:id="1209" w:author="Chloé Bâtie" w:date="2024-12-12T17:30:00Z" w16du:dateUtc="2024-12-12T22:30:00Z">
        <w:r w:rsidR="005840A1">
          <w:rPr>
            <w:noProof w:val="0"/>
          </w:rPr>
          <w:t xml:space="preserve"> sometimes</w:t>
        </w:r>
      </w:ins>
      <w:r w:rsidRPr="00657F35">
        <w:rPr>
          <w:noProof w:val="0"/>
        </w:rPr>
        <w:t xml:space="preserve"> perceived as an economic advantage for drug sellers. Indeed, farmers will have to rely on veterinarians to use the correct dosage of drugs, which will lead not only to accurate advice to limit the development of resistance but also an increase in their income. Using less </w:t>
      </w:r>
      <w:ins w:id="1210" w:author="Chloé Bâtie" w:date="2024-09-20T17:09:00Z" w16du:dateUtc="2024-09-20T21:09:00Z">
        <w:r w:rsidR="00C7170B" w:rsidRPr="00657F35">
          <w:rPr>
            <w:noProof w:val="0"/>
          </w:rPr>
          <w:t>antibiotics</w:t>
        </w:r>
      </w:ins>
      <w:del w:id="1211" w:author="Chloé Bâtie" w:date="2024-09-20T17:09:00Z" w16du:dateUtc="2024-09-20T21:09:00Z">
        <w:r w:rsidRPr="00657F35" w:rsidDel="00C7170B">
          <w:rPr>
            <w:noProof w:val="0"/>
          </w:rPr>
          <w:delText>AB</w:delText>
        </w:r>
      </w:del>
      <w:r w:rsidRPr="00657F35">
        <w:rPr>
          <w:noProof w:val="0"/>
        </w:rPr>
        <w:t xml:space="preserve"> was also associated with reducing production costs for farmers and integrated companies. </w:t>
      </w:r>
    </w:p>
    <w:p w14:paraId="2FC4ECDE" w14:textId="77777777" w:rsidR="00D00C8F" w:rsidRPr="00657F35" w:rsidRDefault="00D00C8F" w:rsidP="00125752">
      <w:pPr>
        <w:pStyle w:val="PCJtext"/>
        <w:rPr>
          <w:noProof w:val="0"/>
        </w:rPr>
      </w:pPr>
    </w:p>
    <w:p w14:paraId="53BADF31" w14:textId="2BF57952" w:rsidR="00F02561" w:rsidRPr="00F02561" w:rsidRDefault="00D00C8F" w:rsidP="00F02561">
      <w:pPr>
        <w:pStyle w:val="PCJSection"/>
      </w:pPr>
      <w:r w:rsidRPr="00657F35">
        <w:t>Discussion</w:t>
      </w:r>
    </w:p>
    <w:p w14:paraId="0AA672AD" w14:textId="11FE3BA3" w:rsidR="00D00C8F" w:rsidRPr="00657F35" w:rsidRDefault="00D00C8F" w:rsidP="00F02561">
      <w:pPr>
        <w:pStyle w:val="PCJtext"/>
        <w:rPr>
          <w:noProof w:val="0"/>
        </w:rPr>
      </w:pPr>
      <w:r w:rsidRPr="00657F35">
        <w:rPr>
          <w:noProof w:val="0"/>
        </w:rPr>
        <w:t xml:space="preserve">This study aimed to understand whether stakeholders in the veterinary drug value chain in Vietnam understood, accepted, and implemented regulations to reduce ABU, with a focus on the ban of </w:t>
      </w:r>
      <w:ins w:id="1212" w:author="Chloé Bâtie" w:date="2024-09-20T17:10:00Z" w16du:dateUtc="2024-09-20T21:10:00Z">
        <w:r w:rsidR="00C7170B" w:rsidRPr="00657F35">
          <w:rPr>
            <w:noProof w:val="0"/>
          </w:rPr>
          <w:t>antibiotics</w:t>
        </w:r>
      </w:ins>
      <w:del w:id="1213" w:author="Chloé Bâtie" w:date="2024-09-20T17:10:00Z" w16du:dateUtc="2024-09-20T21:10:00Z">
        <w:r w:rsidRPr="00657F35" w:rsidDel="00C7170B">
          <w:rPr>
            <w:noProof w:val="0"/>
          </w:rPr>
          <w:delText>AB</w:delText>
        </w:r>
      </w:del>
      <w:r w:rsidRPr="00657F35">
        <w:rPr>
          <w:noProof w:val="0"/>
        </w:rPr>
        <w:t xml:space="preserve"> in feed (decree n°13/2020/ND-CP) and mandatory prescription (circular n°122020TT-BNNPTNT). To that end, we first obtained a comprehensive representation of the antibiotics and alternative feed additives value chain, as well as a description of the interactions between the different stakeholder categories. We distinguished between stakeholders operating at the national level and the local level. We then identified the technical and social capital of each stakeholder in relation to the regulations designed to reduce ABU. We showed that the level of understanding, acceptance, and implementation of the new regulations varied according to the structural position and influence of the stakeholders within the chain. The level of influence, which depends on their level of legitimacy, resources, connections, and roles in the legislative process, seemed to be higher for drug companies, feed companies, alternative feed additives companies, and integrators than for farmers, level 1 and 2 agencies, and veterinarians. Finally, the first two steps allowed us to identify 10 factors that had a neutral, negative, or positive influence on the implementation of the new regulations. According to the respondents, the high proportion of small-scale farms represented one of the main barriers to their implementation, whereas large-scale production systems seemed to be the most adaptable to regulatory change and thus the least directly impacted. </w:t>
      </w:r>
      <w:ins w:id="1214" w:author="Chloé Bâtie" w:date="2024-09-20T18:18:00Z" w16du:dateUtc="2024-09-20T22:18:00Z">
        <w:r w:rsidR="006E2593" w:rsidRPr="00657F35">
          <w:rPr>
            <w:noProof w:val="0"/>
          </w:rPr>
          <w:t>Indeed</w:t>
        </w:r>
      </w:ins>
      <w:ins w:id="1215" w:author="Chloé Bâtie" w:date="2024-09-20T18:19:00Z" w16du:dateUtc="2024-09-20T22:19:00Z">
        <w:r w:rsidR="006E2593" w:rsidRPr="00657F35">
          <w:rPr>
            <w:noProof w:val="0"/>
          </w:rPr>
          <w:t xml:space="preserve">, small-scale production systems </w:t>
        </w:r>
      </w:ins>
      <w:ins w:id="1216" w:author="Chloé Bâtie" w:date="2024-10-28T14:50:00Z" w16du:dateUtc="2024-10-28T18:50:00Z">
        <w:r w:rsidR="00AD5CB8">
          <w:rPr>
            <w:noProof w:val="0"/>
          </w:rPr>
          <w:t>still predominate</w:t>
        </w:r>
      </w:ins>
      <w:ins w:id="1217" w:author="Chloé Bâtie" w:date="2024-09-20T18:19:00Z" w16du:dateUtc="2024-09-20T22:19:00Z">
        <w:r w:rsidR="006E2593" w:rsidRPr="00657F35">
          <w:rPr>
            <w:noProof w:val="0"/>
          </w:rPr>
          <w:t xml:space="preserve"> in Vietnam</w:t>
        </w:r>
      </w:ins>
      <w:ins w:id="1218" w:author="Chloé Bâtie" w:date="2024-10-28T14:51:00Z" w16du:dateUtc="2024-10-28T18:51:00Z">
        <w:r w:rsidR="00AD5CB8">
          <w:rPr>
            <w:noProof w:val="0"/>
          </w:rPr>
          <w:t>, but in recent years</w:t>
        </w:r>
      </w:ins>
      <w:ins w:id="1219" w:author="Chloé Bâtie" w:date="2024-12-12T15:59:00Z" w16du:dateUtc="2024-12-12T20:59:00Z">
        <w:r w:rsidR="00A620D6">
          <w:rPr>
            <w:noProof w:val="0"/>
          </w:rPr>
          <w:t xml:space="preserve"> the number of large farms has increased</w:t>
        </w:r>
      </w:ins>
      <w:ins w:id="1220" w:author="Chloé Bâtie" w:date="2024-09-20T18:20:00Z" w16du:dateUtc="2024-09-20T22:20:00Z">
        <w:r w:rsidR="00763E60" w:rsidRPr="00657F35">
          <w:rPr>
            <w:noProof w:val="0"/>
          </w:rPr>
          <w:t xml:space="preserve"> </w:t>
        </w:r>
      </w:ins>
      <w:r w:rsidR="00763E60" w:rsidRPr="00657F35">
        <w:rPr>
          <w:noProof w:val="0"/>
        </w:rPr>
        <w:fldChar w:fldCharType="begin"/>
      </w:r>
      <w:r w:rsidR="003C0DBE">
        <w:rPr>
          <w:noProof w:val="0"/>
        </w:rPr>
        <w:instrText xml:space="preserve"> ADDIN ZOTERO_ITEM CSL_CITATION {"citationID":"AfHuHFWY","properties":{"formattedCitation":"(B\\uc0\\u226{}tie et al. 2022; GSOV 2016)","plainCitation":"(Bâtie et al. 2022; GSOV 2016)","noteIndex":0},"citationItems":[{"id":40,"uris":["http://zotero.org/users/8327014/items/VVEUB7T3"],"itemData":{"id":40,"type":"article-journal","abstract":"The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Kim","given":"Cuc"},{"family":"Paul","given":"Mathilde"},{"family":"Goutard","given":"Flavie"}],"issued":{"date-parts":[["2022"]]}}},{"id":56,"uris":["http://zotero.org/users/8327014/items/UHYZDT9Q"],"itemData":{"id":56,"type":"report","event-place":"Hanoi","publisher":"General Statistics Office of Vietnam","publisher-place":"Hanoi","title":"Results of the rural, agricultural and fishery census 2016","URL":"https://www.gso.gov.vn/en/agriculture-forestry-and-fishery/","author":[{"family":"GSOV","given":""}],"issued":{"date-parts":[["2016"]]}}}],"schema":"https://github.com/citation-style-language/schema/raw/master/csl-citation.json"} </w:instrText>
      </w:r>
      <w:r w:rsidR="00763E60" w:rsidRPr="00657F35">
        <w:rPr>
          <w:noProof w:val="0"/>
        </w:rPr>
        <w:fldChar w:fldCharType="separate"/>
      </w:r>
      <w:r w:rsidR="003C0DBE" w:rsidRPr="003C0DBE">
        <w:rPr>
          <w:rFonts w:cs="Times New Roman"/>
        </w:rPr>
        <w:t>(Bâtie et al. 2022; GSOV 2016)</w:t>
      </w:r>
      <w:r w:rsidR="00763E60" w:rsidRPr="00657F35">
        <w:rPr>
          <w:noProof w:val="0"/>
        </w:rPr>
        <w:fldChar w:fldCharType="end"/>
      </w:r>
      <w:ins w:id="1221" w:author="Chloé Bâtie" w:date="2024-09-20T18:20:00Z" w16du:dateUtc="2024-09-20T22:20:00Z">
        <w:r w:rsidR="006E2593" w:rsidRPr="00657F35">
          <w:rPr>
            <w:noProof w:val="0"/>
          </w:rPr>
          <w:t>.</w:t>
        </w:r>
      </w:ins>
      <w:ins w:id="1222" w:author="Chloé Bâtie" w:date="2024-09-20T18:19:00Z" w16du:dateUtc="2024-09-20T22:19:00Z">
        <w:r w:rsidR="006E2593" w:rsidRPr="00657F35">
          <w:rPr>
            <w:noProof w:val="0"/>
          </w:rPr>
          <w:t xml:space="preserve"> </w:t>
        </w:r>
      </w:ins>
      <w:r w:rsidRPr="00657F35">
        <w:rPr>
          <w:noProof w:val="0"/>
        </w:rPr>
        <w:t>At the local level, a lack of knowledge about ABU and ABR</w:t>
      </w:r>
      <w:r w:rsidR="00F02561" w:rsidRPr="00657F35">
        <w:rPr>
          <w:noProof w:val="0"/>
        </w:rPr>
        <w:t>,</w:t>
      </w:r>
      <w:r w:rsidRPr="00657F35">
        <w:rPr>
          <w:noProof w:val="0"/>
        </w:rPr>
        <w:t xml:space="preserve"> the regulations themselves, and their objectives were reported to be important </w:t>
      </w:r>
      <w:r w:rsidRPr="00657F35">
        <w:rPr>
          <w:noProof w:val="0"/>
        </w:rPr>
        <w:lastRenderedPageBreak/>
        <w:t>barriers. Finally, enablers to implement regulations were concerned about ABR as a health risk and food safety issue for all stakeholders.</w:t>
      </w:r>
    </w:p>
    <w:p w14:paraId="2E8A1C62" w14:textId="77777777" w:rsidR="00D00C8F" w:rsidRPr="00657F35" w:rsidRDefault="00D00C8F" w:rsidP="00D00C8F">
      <w:pPr>
        <w:pStyle w:val="PCJSubsection"/>
        <w:rPr>
          <w:noProof w:val="0"/>
        </w:rPr>
      </w:pPr>
      <w:r w:rsidRPr="00657F35">
        <w:rPr>
          <w:noProof w:val="0"/>
        </w:rPr>
        <w:t>Advantages and bias of conducting an iterative stakeholder mapping and analysis</w:t>
      </w:r>
    </w:p>
    <w:p w14:paraId="036FA4A9" w14:textId="2F36C43C" w:rsidR="00D00C8F" w:rsidRPr="00657F35" w:rsidRDefault="00D00C8F" w:rsidP="00D00C8F">
      <w:pPr>
        <w:pStyle w:val="PCJtext"/>
        <w:rPr>
          <w:noProof w:val="0"/>
        </w:rPr>
      </w:pPr>
      <w:r w:rsidRPr="00657F35">
        <w:rPr>
          <w:noProof w:val="0"/>
        </w:rPr>
        <w:t xml:space="preserve">In this study, we explored the structural position and technical and social capital of the stakeholders regarding the regulations related to ABR through a systemic </w:t>
      </w:r>
      <w:r w:rsidRPr="00657F35">
        <w:rPr>
          <w:noProof w:val="0"/>
        </w:rPr>
        <w:fldChar w:fldCharType="begin"/>
      </w:r>
      <w:r w:rsidR="003C0DBE">
        <w:rPr>
          <w:noProof w:val="0"/>
        </w:rPr>
        <w:instrText xml:space="preserve"> ADDIN ZOTERO_ITEM CSL_CITATION {"citationID":"ssriToTm","properties":{"formattedCitation":"(Peters 2014)","plainCitation":"(Peters 2014)","noteIndex":0},"citationItems":[{"id":555,"uris":["http://zotero.org/users/8327014/items/WPLVJFR5"],"itemData":{"id":555,"type":"article-journal","abstract":"This paper explores the question of what systems thinking adds to the field of global health. Observing that elements of systems thinking are already common in public health research, the article discusses which of the large body of theories, methods, and tools associated with systems thinking are more useful. The paper reviews the origins of systems thinking, describing a range of the theories, methods, and tools. A common thread is the idea that the behavior of systems is governed by common principles that can be discovered and expressed. They each address problems of complexity, which is a frequent challenge in global health. The different methods and tools are suited to different types of inquiry and involve both qualitative and quantitative techniques. The paper concludes by emphasizing that explicit models used in systems thinking provide new opportunities to understand and continuously test and revise our understanding of the nature of things, including how to intervene to improve people’s health.","container-title":"Health Research Policy and Systems","DOI":"10.1186/1478-4505-12-51","ISSN":"1478-4505","issue":"1","journalAbbreviation":"Health Res Policy Sys","language":"en","page":"51","source":"DOI.org (Crossref)","title":"The application of systems thinking in health: why use systems thinking?","title-short":"The application of systems thinking in health","volume":"12","author":[{"family":"Peters","given":"David H"}],"issued":{"date-parts":[["2014",12]]}}}],"schema":"https://github.com/citation-style-language/schema/raw/master/csl-citation.json"} </w:instrText>
      </w:r>
      <w:r w:rsidRPr="00657F35">
        <w:rPr>
          <w:noProof w:val="0"/>
        </w:rPr>
        <w:fldChar w:fldCharType="separate"/>
      </w:r>
      <w:r w:rsidR="003C0DBE" w:rsidRPr="003C0DBE">
        <w:t>(Peters 2014)</w:t>
      </w:r>
      <w:r w:rsidRPr="00657F35">
        <w:rPr>
          <w:noProof w:val="0"/>
        </w:rPr>
        <w:fldChar w:fldCharType="end"/>
      </w:r>
      <w:r w:rsidRPr="00657F35">
        <w:rPr>
          <w:noProof w:val="0"/>
        </w:rPr>
        <w:t xml:space="preserve"> and interdisciplinary approach to develop recommendations adapted to the Vietnamese context </w:t>
      </w:r>
      <w:r w:rsidRPr="00657F35">
        <w:rPr>
          <w:noProof w:val="0"/>
        </w:rPr>
        <w:fldChar w:fldCharType="begin"/>
      </w:r>
      <w:r w:rsidR="003C0DBE">
        <w:rPr>
          <w:noProof w:val="0"/>
        </w:rPr>
        <w:instrText xml:space="preserve"> ADDIN ZOTERO_ITEM CSL_CITATION {"citationID":"gewaW4G4","properties":{"formattedCitation":"(Kakkar et al. 2018)","plainCitation":"(Kakkar et al. 2018)","noteIndex":0},"citationItems":[{"id":162,"uris":["http://zotero.org/users/8327014/items/RP79FL7J"],"itemData":{"id":162,"type":"article-journal","abstract":"Antimicrobial resistance (AMR) has emerged as a major public health concern, around which the international leadership has come together to form strategic partnerships and action plans. The main driving force behind the emergence of AMR is selection pressure created due to consumption of antibiotics. Consumption of antibiotics in human as well as animal sectors are driven by a complex interplay of determinants, many of which are typical to the local settings. Several sensitive and essential realities are tied with antibiotic consumption – food security, livelihoods, poverty alleviation, healthcare access and national economies, to name a few. That makes one-size-fits-all policies, framed with the developed country context in mind, inappropriate for developing countries. Many countries in the South East Asian Region have some policy structures in place to deal with AMR, but most of them lack detailed implementation plans or monitoring structures. In this current debates piece, the authors argue that the principles driving the AMR agenda in the South East Asian countries need to be dealt with using locally relevant policy structures. Strategies, which have successfully reduced the burden of AMR in the developed countries, should be evaluated in the developing country contexts instead of ad hoc implementation. The Global Action Plan on AMR encourages member states to develop locally relevant National Action Plans on AMR. This policy position should be leveraged to develop and deploy locally relevant strategies, which are based on a situation analysis of the local systems, and are likely to meet the needs of the individual member states.","container-title":"Global Health Action","DOI":"10.1080/16549716.2018.1483637","ISSN":"1654-9716","issue":"1","journalAbbreviation":"Glob Health Action","note":"number: 1\nPMID: 29921172\nPMCID: PMC6008583","source":"PubMed Central","title":"Antimicrobial resistance in South East Asia: time to ask the right questions","title-short":"Antimicrobial resistance in South East Asia","URL":"https://www.ncbi.nlm.nih.gov/pmc/articles/PMC6008583/","volume":"11","author":[{"family":"Kakkar","given":"Manish"},{"family":"Chatterjee","given":"Pranab"},{"family":"Chauhan","given":"Abhimanyu Singh"},{"family":"Grace","given":"Delia"},{"family":"Lindahl","given":"Johanna"},{"family":"Beeche","given":"Arlyne"},{"family":"Jing","given":"Fang"},{"family":"Chotinan","given":"Suwit"}],"accessed":{"date-parts":[["2020",10,5]]},"issued":{"date-parts":[["2018",6,20]]}}}],"schema":"https://github.com/citation-style-language/schema/raw/master/csl-citation.json"} </w:instrText>
      </w:r>
      <w:r w:rsidRPr="00657F35">
        <w:rPr>
          <w:noProof w:val="0"/>
        </w:rPr>
        <w:fldChar w:fldCharType="separate"/>
      </w:r>
      <w:r w:rsidR="003C0DBE" w:rsidRPr="003C0DBE">
        <w:t>(Kakkar et al. 2018)</w:t>
      </w:r>
      <w:r w:rsidRPr="00657F35">
        <w:rPr>
          <w:noProof w:val="0"/>
        </w:rPr>
        <w:fldChar w:fldCharType="end"/>
      </w:r>
      <w:r w:rsidRPr="00657F35">
        <w:rPr>
          <w:noProof w:val="0"/>
        </w:rPr>
        <w:t xml:space="preserve">. We aimed to translate policy changes into changes of practice that would effectively reduce the use of antibiotics in chicken production </w:t>
      </w:r>
      <w:r w:rsidRPr="00657F35">
        <w:rPr>
          <w:noProof w:val="0"/>
        </w:rPr>
        <w:fldChar w:fldCharType="begin"/>
      </w:r>
      <w:r w:rsidR="003C0DBE">
        <w:rPr>
          <w:noProof w:val="0"/>
        </w:rPr>
        <w:instrText xml:space="preserve"> ADDIN ZOTERO_ITEM CSL_CITATION {"citationID":"rxL4wNLJ","properties":{"formattedCitation":"(Baudoin, Hogeveen, and Wauters 2021)","plainCitation":"(Baudoin, Hogeveen, and Wauters 2021)","noteIndex":0},"citationItems":[{"id":401,"uris":["http://zotero.org/users/8327014/items/KUBV4EDK"],"itemData":{"id":401,"type":"article-journal","abstract":"Objective: In livestock production, antimicrobial resistance (AMR) is considered an externality as it is the undesired result of preventive and curative antimicrobial use. To address this biosocial issue, our objective is to present an approach based on interdisciplinary research to develop strategies and policies that aim to contain AMR.\nMethod: To do so, we addressed three fundamental questions on which control policies and strategies for agricultural pollution problems are centered in the light of AMR. To ensure the technical, economic, behavioral and political feasibility of the developed measures, we demonstrated the usefulness of systemic approaches to deﬁne who, what and how to target by considering the complexity in which the ultimate decision-maker is embedded. We then deﬁne how voluntary or compulsory behavioral change can be achieved via ﬁve routes, introducing a clear taxonomy for AMR Interventions. Finally, we present three criteria for ex-ante analysis and ex-post evaluation of policies and strategies.\nConclusion: Interdisciplinary systemic approaches enable the development of AMR policies and strategies that are technically, politically, economically and, last but not least, behaviorally feasible by allowing the identiﬁcation of (a) all actors inﬂuencing AMU in livestock production, (b) power relations between these actors, (c) adequate regulatory and intervention bases, (d) what behavioral change strategy to use, (e) whom should implement this, as well as the cost-effective assessment of combinations of interventions. Unfortunately, AMR policies and strategies are often investigated within different disciplines and not in a holistic and systemic way, which is why we advocate for more interdisciplinary work and discuss opportunities for further research.","container-title":"Frontiers in Veterinary Science","DOI":"10.3389/fvets.2021.584593","ISSN":"2297-1769","journalAbbreviation":"Front. Vet. Sci.","language":"en","page":"584593","source":"DOI.org (Crossref)","title":"Reducing Antimicrobial Use and Dependence in Livestock Production Systems: A Social and Economic Sciences Perspective on an Interdisciplinary Approach","title-short":"Reducing Antimicrobial Use and Dependence in Livestock Production Systems","volume":"8","author":[{"family":"Baudoin","given":"Fanny"},{"family":"Hogeveen","given":"Henk"},{"family":"Wauters","given":"Erwin"}],"issued":{"date-parts":[["2021",3,18]]}}}],"schema":"https://github.com/citation-style-language/schema/raw/master/csl-citation.json"} </w:instrText>
      </w:r>
      <w:r w:rsidRPr="00657F35">
        <w:rPr>
          <w:noProof w:val="0"/>
        </w:rPr>
        <w:fldChar w:fldCharType="separate"/>
      </w:r>
      <w:r w:rsidR="003C0DBE" w:rsidRPr="003C0DBE">
        <w:t>(Baudoin, Hogeveen, and Wauters 2021)</w:t>
      </w:r>
      <w:r w:rsidRPr="00657F35">
        <w:rPr>
          <w:noProof w:val="0"/>
        </w:rPr>
        <w:fldChar w:fldCharType="end"/>
      </w:r>
      <w:r w:rsidRPr="00657F35">
        <w:rPr>
          <w:noProof w:val="0"/>
        </w:rPr>
        <w:t xml:space="preserve">. To accomplish this, we conducted </w:t>
      </w:r>
      <w:bookmarkStart w:id="1223" w:name="_Toc112061479"/>
      <w:r w:rsidRPr="00657F35">
        <w:rPr>
          <w:noProof w:val="0"/>
        </w:rPr>
        <w:t>an iterative stakeholder mapping and analysis (SMA</w:t>
      </w:r>
      <w:ins w:id="1224" w:author="Chloé Bâtie" w:date="2024-09-24T14:17:00Z" w16du:dateUtc="2024-09-24T18:17:00Z">
        <w:r w:rsidR="006D1ED1" w:rsidRPr="00657F35">
          <w:rPr>
            <w:noProof w:val="0"/>
          </w:rPr>
          <w:t>).</w:t>
        </w:r>
      </w:ins>
      <w:ins w:id="1225" w:author="Chloé Bâtie" w:date="2024-09-24T14:31:00Z" w16du:dateUtc="2024-09-24T18:31:00Z">
        <w:r w:rsidR="00B36F9D" w:rsidRPr="00657F35">
          <w:rPr>
            <w:noProof w:val="0"/>
          </w:rPr>
          <w:t xml:space="preserve"> </w:t>
        </w:r>
      </w:ins>
      <w:bookmarkStart w:id="1226" w:name="_Hlk178083329"/>
      <w:ins w:id="1227" w:author="Chloé Bâtie" w:date="2024-09-24T14:32:00Z" w16du:dateUtc="2024-09-24T18:32:00Z">
        <w:r w:rsidR="00B36F9D" w:rsidRPr="00657F35">
          <w:rPr>
            <w:noProof w:val="0"/>
          </w:rPr>
          <w:t xml:space="preserve">Our process was iterative as the data collection </w:t>
        </w:r>
      </w:ins>
      <w:ins w:id="1228" w:author="Chloé Bâtie" w:date="2024-09-24T14:33:00Z" w16du:dateUtc="2024-09-24T18:33:00Z">
        <w:r w:rsidR="00B36F9D" w:rsidRPr="00657F35">
          <w:rPr>
            <w:noProof w:val="0"/>
          </w:rPr>
          <w:t xml:space="preserve">and data analysis </w:t>
        </w:r>
      </w:ins>
      <w:ins w:id="1229" w:author="Chloé Bâtie" w:date="2024-09-24T14:32:00Z" w16du:dateUtc="2024-09-24T18:32:00Z">
        <w:r w:rsidR="00B36F9D" w:rsidRPr="00657F35">
          <w:rPr>
            <w:noProof w:val="0"/>
          </w:rPr>
          <w:t>w</w:t>
        </w:r>
      </w:ins>
      <w:ins w:id="1230" w:author="Chloé Bâtie" w:date="2024-09-24T14:33:00Z" w16du:dateUtc="2024-09-24T18:33:00Z">
        <w:r w:rsidR="00B36F9D" w:rsidRPr="00657F35">
          <w:rPr>
            <w:noProof w:val="0"/>
          </w:rPr>
          <w:t>ere</w:t>
        </w:r>
      </w:ins>
      <w:ins w:id="1231" w:author="Chloé Bâtie" w:date="2024-09-24T14:32:00Z" w16du:dateUtc="2024-09-24T18:32:00Z">
        <w:r w:rsidR="00B36F9D" w:rsidRPr="00657F35">
          <w:rPr>
            <w:noProof w:val="0"/>
          </w:rPr>
          <w:t xml:space="preserve"> </w:t>
        </w:r>
      </w:ins>
      <w:ins w:id="1232" w:author="Chloé Bâtie" w:date="2024-09-24T14:34:00Z" w16du:dateUtc="2024-09-24T18:34:00Z">
        <w:r w:rsidR="00B36F9D" w:rsidRPr="00657F35">
          <w:rPr>
            <w:noProof w:val="0"/>
          </w:rPr>
          <w:t>deepened</w:t>
        </w:r>
      </w:ins>
      <w:ins w:id="1233" w:author="Chloé Bâtie" w:date="2024-09-24T14:33:00Z" w16du:dateUtc="2024-09-24T18:33:00Z">
        <w:r w:rsidR="00B36F9D" w:rsidRPr="00657F35">
          <w:rPr>
            <w:noProof w:val="0"/>
          </w:rPr>
          <w:t xml:space="preserve"> until all categories of stakeholders have been identified</w:t>
        </w:r>
      </w:ins>
      <w:ins w:id="1234" w:author="Chloé Bâtie" w:date="2024-09-24T14:34:00Z" w16du:dateUtc="2024-09-24T18:34:00Z">
        <w:r w:rsidR="00B36F9D" w:rsidRPr="00657F35">
          <w:rPr>
            <w:noProof w:val="0"/>
          </w:rPr>
          <w:t xml:space="preserve">, their </w:t>
        </w:r>
        <w:r w:rsidR="00547D64" w:rsidRPr="00657F35">
          <w:rPr>
            <w:noProof w:val="0"/>
          </w:rPr>
          <w:t>po</w:t>
        </w:r>
      </w:ins>
      <w:ins w:id="1235" w:author="Chloé Bâtie" w:date="2024-09-24T14:35:00Z" w16du:dateUtc="2024-09-24T18:35:00Z">
        <w:r w:rsidR="00547D64" w:rsidRPr="00657F35">
          <w:rPr>
            <w:noProof w:val="0"/>
          </w:rPr>
          <w:t xml:space="preserve">sitions and </w:t>
        </w:r>
      </w:ins>
      <w:ins w:id="1236" w:author="Chloé Bâtie" w:date="2024-09-24T14:34:00Z" w16du:dateUtc="2024-09-24T18:34:00Z">
        <w:r w:rsidR="00B36F9D" w:rsidRPr="00657F35">
          <w:rPr>
            <w:noProof w:val="0"/>
          </w:rPr>
          <w:t>relationships mapped</w:t>
        </w:r>
      </w:ins>
      <w:ins w:id="1237" w:author="Chloé Bâtie" w:date="2024-09-24T14:17:00Z" w16du:dateUtc="2024-09-24T18:17:00Z">
        <w:r w:rsidR="006D1ED1" w:rsidRPr="00657F35">
          <w:rPr>
            <w:noProof w:val="0"/>
          </w:rPr>
          <w:t xml:space="preserve"> </w:t>
        </w:r>
      </w:ins>
      <w:ins w:id="1238" w:author="Chloé Bâtie" w:date="2024-09-24T14:35:00Z" w16du:dateUtc="2024-09-24T18:35:00Z">
        <w:r w:rsidR="00547D64" w:rsidRPr="00657F35">
          <w:rPr>
            <w:noProof w:val="0"/>
          </w:rPr>
          <w:t xml:space="preserve">and their motivations and barriers explored </w:t>
        </w:r>
      </w:ins>
      <w:r w:rsidR="00547D64" w:rsidRPr="00657F35">
        <w:rPr>
          <w:noProof w:val="0"/>
        </w:rPr>
        <w:fldChar w:fldCharType="begin"/>
      </w:r>
      <w:r w:rsidR="003C0DBE">
        <w:rPr>
          <w:noProof w:val="0"/>
        </w:rPr>
        <w:instrText xml:space="preserve"> ADDIN ZOTERO_ITEM CSL_CITATION {"citationID":"D9MZA87L","properties":{"formattedCitation":"(Varvasovszky and Brugha 2000)","plainCitation":"(Varvasovszky and Brugha 2000)","noteIndex":0},"citationItems":[{"id":208,"uris":["http://zotero.org/users/8327014/items/P5ERPSD2"],"itemData":{"id":208,"type":"article-journal","container-title":"Health Policy and Planning","DOI":"10.1093/heapol/15.3.338","ISSN":"14602237","issue":"3","language":"en","note":"number: 3","page":"338-345","source":"DOI.org (Crossref)","title":"How to do (or not to dot) ... A stakeholder analysis","volume":"15","author":[{"family":"Varvasovszky","given":"Z."},{"family":"Brugha","given":"Ruairi"}],"issued":{"date-parts":[["2000",9,1]]}}}],"schema":"https://github.com/citation-style-language/schema/raw/master/csl-citation.json"} </w:instrText>
      </w:r>
      <w:r w:rsidR="00547D64" w:rsidRPr="00657F35">
        <w:rPr>
          <w:noProof w:val="0"/>
        </w:rPr>
        <w:fldChar w:fldCharType="separate"/>
      </w:r>
      <w:r w:rsidR="003C0DBE" w:rsidRPr="003C0DBE">
        <w:t>(Varvasovszky and Brugha 2000)</w:t>
      </w:r>
      <w:r w:rsidR="00547D64" w:rsidRPr="00657F35">
        <w:rPr>
          <w:noProof w:val="0"/>
        </w:rPr>
        <w:fldChar w:fldCharType="end"/>
      </w:r>
      <w:ins w:id="1239" w:author="Chloé Bâtie" w:date="2024-09-24T14:35:00Z" w16du:dateUtc="2024-09-24T18:35:00Z">
        <w:r w:rsidR="00547D64" w:rsidRPr="00657F35">
          <w:rPr>
            <w:noProof w:val="0"/>
          </w:rPr>
          <w:t>.</w:t>
        </w:r>
      </w:ins>
      <w:ins w:id="1240" w:author="Chloé Bâtie" w:date="2024-12-12T17:34:00Z" w16du:dateUtc="2024-12-12T22:34:00Z">
        <w:r w:rsidR="005840A1">
          <w:rPr>
            <w:noProof w:val="0"/>
          </w:rPr>
          <w:t xml:space="preserve"> </w:t>
        </w:r>
      </w:ins>
      <w:del w:id="1241" w:author="Chloé Bâtie" w:date="2024-09-24T14:17:00Z" w16du:dateUtc="2024-09-24T18:17:00Z">
        <w:r w:rsidRPr="00657F35" w:rsidDel="006D1ED1">
          <w:rPr>
            <w:noProof w:val="0"/>
          </w:rPr>
          <w:delText>).</w:delText>
        </w:r>
      </w:del>
      <w:del w:id="1242" w:author="Chloé Bâtie" w:date="2024-09-24T14:19:00Z" w16du:dateUtc="2024-09-24T18:19:00Z">
        <w:r w:rsidRPr="00657F35" w:rsidDel="006D1ED1">
          <w:rPr>
            <w:noProof w:val="0"/>
          </w:rPr>
          <w:delText xml:space="preserve"> </w:delText>
        </w:r>
      </w:del>
      <w:bookmarkEnd w:id="1226"/>
      <w:del w:id="1243" w:author="Chloé Bâtie" w:date="2024-09-20T18:21:00Z" w16du:dateUtc="2024-09-20T22:21:00Z">
        <w:r w:rsidRPr="00657F35" w:rsidDel="00763E60">
          <w:rPr>
            <w:noProof w:val="0"/>
          </w:rPr>
          <w:delText xml:space="preserve">SMA is a method to assess how future policies will be understood by the impacted stakeholders or to support their implementation </w:delText>
        </w:r>
        <w:r w:rsidRPr="00657F35" w:rsidDel="00763E60">
          <w:rPr>
            <w:noProof w:val="0"/>
          </w:rPr>
          <w:fldChar w:fldCharType="begin"/>
        </w:r>
        <w:r w:rsidR="00A819EC" w:rsidRPr="00657F35" w:rsidDel="00763E60">
          <w:rPr>
            <w:noProof w:val="0"/>
          </w:rPr>
          <w:delInstrText xml:space="preserve"> ADDIN ZOTERO_ITEM CSL_CITATION {"citationID":"P5d3CtgF","properties":{"formattedCitation":"(Godakandage et al., 2017; Mayers, 2005; Reed et al., 2009; Zimmermann &amp; Maennling, 2007)","plainCitation":"(Godakandage et al., 2017; Mayers, 2005; Reed et al., 2009; Zimmermann &amp; Maennling, 2007)","noteIndex":0},"citationItems":[{"id":725,"uris":["http://zotero.org/users/8327014/items/7TN44L2G"],"itemData":{"id":725,"type":"report","collection-title":"Promoting participatory development in German development cooperation","event-place":"Eschborn","publisher":"GTZ","publisher-place":"Eschborn","title":"Multi-stakeholder management: Tools for Stakeholder Analysis: 10 building blocks for designing participatory systems of cooperation.","URL":"https://www.fsnnetwork.org/sites/default/files/en-svmp-instrumente-akteuersanalyse.pdf","author":[{"family":"Zimmermann","given":"Arthur"},{"family":"Maennling","given":"Claudia"}],"accessed":{"date-parts":[["2020",7,22]]},"issued":{"date-parts":[["2007"]]}}},{"id":219,"uris":["http://zotero.org/users/8327014/items/BN6IDGBW"],"itemData":{"id":219,"type":"article-journal","abstract":"Background\nInfant and young child feeding practices (IYCF) play a critical role in growth and development of children. A favourable environment supported by appropriate policies and positive contributions from all stakeholders are prerequisites for achieving optimal IYCF practices. This study aimed to assess the IYCF-related policy environment and role of stakeholders in policy making in Sri Lanka, in order to identify opportunities to strengthen the policy environment to better support appropriate IYCF and reduce childhood malnutrition.\n\nMethods\nWe mapped national level policy-related documents on IYCF, and conducted a stakeholder analysis of IYCF policy making. A matrix was designed to capture data from IYCF policy-related documents using a thematic approach. A narrative synthesis of data from different documents was conducted to achieve the first objective. We then conducted an analysis of technical and funding links of stakeholders who shape IYCF policies and programmes in Sri Lanka using the Net-Map technique, to achieve the second objective. A total of 35 respondents were purposively selected based on their knowledge on the topic, and individual interviews were conducted.\n\nResults\nTwenty four policies were identified that contained provisions in line with global recommendations for best-practice IYCF, marketing of breast milk substitutes, strengthening health and non-health systems, maternity benefits, inter-sectoral collaboration, capacity building, health education and supplementation. However, there is no separate, written policy on IYCF in Sri Lanka., Participants identified 56 actors involved in shaping IYCF policies and programmes through technical support, and 36 through funding support. The Government Health Sector was the most connected as well as influential, followed by development partners. Almost all actors in the networks were supportive for IYCF policies and programmes.\n\nConclusions and recommendations\nAll evidence-based recommendations are covered in related policies. However, advocacy should be targeted towards strategic support for IYCF in high-level policy documents., The stakeholder analysis confirmed a network led by the government health sector. Enhancing the multi-sectoral commitments stressed in policy documents is an opportunity to strengthen IYCF policy process in Sri Lanka.\n\nElectronic supplementary material\nThe online version of this article (doi:10.1186/s12889-017-4342-4) contains supplementary material, which is available to authorized users.","container-title":"BMC Public Health","DOI":"10.1186/s12889-017-4342-4","ISSN":"1471-2458","issue":"Suppl 2","journalAbbreviation":"BMC Public Health","note":"number: Suppl 2\nPMID: 28675132\nPMCID: PMC5496021","source":"PubMed Central","title":"Policy and stakeholder analysis of infant and young child feeding programmes in Sri Lanka","URL":"https://www.ncbi.nlm.nih.gov/pmc/articles/PMC5496021/","volume":"17","author":[{"family":"Godakandage","given":"Sanjeeva S. P."},{"family":"Senarath","given":"Upul"},{"family":"Jayawickrama","given":"Hiranya S."},{"family":"Siriwardena","given":"Indika"},{"family":"Wickramasinghe","given":"S. W. A. D. A."},{"family":"Arumapperuma","given":"Prasantha"},{"family":"Ihalagama","given":"Sathyajith"},{"family":"Nimalan","given":"Srisothinathan"},{"family":"Archchuna","given":"Ramanathan"},{"family":"Umesh","given":"Claudio"},{"family":"Uddin","given":"Shahadat"},{"family":"Thow","given":"Anne Marie"}],"accessed":{"date-parts":[["2020",7,17]]},"issued":{"date-parts":[["2017",6,13]]}}},{"id":723,"uris":["http://zotero.org/users/8327014/items/TB2QJDZC"],"itemData":{"id":723,"type":"report","collection-title":"Power Tools","language":"en","page":"24","publisher":"International Institute for Environment and Development","source":"Zotero","title":"Stakeholder power analysis","author":[{"family":"Mayers","given":"James"}],"issued":{"date-parts":[["2005"]]}}},{"id":210,"uris":["http://zotero.org/users/8327014/items/QZYYLIQC"],"itemData":{"id":210,"type":"article-journal","abstract":"Stakeholder analysis means many things to different people. Various methods and approaches have been developed in different ﬁelds for different purposes, leading to confusion over the concept and practice of stakeholder analysis. This paper asks how and why stakeholder analysis should be conducted for participatory natural resource management research. This is achieved by reviewing the development of stakeholder analysis in business management, development and natural resource management. The normative and instrumental theoretical basis for stakeholder analysis is discussed, and a stakeholder analysis typology is proposed. This consists of methods for: i) identifying stakeholders; ii) differentiating between and categorising stakeholders; and iii) investigating relationships between stakeholders. The range of methods that can be used to carry out each type of analysis is reviewed. These methods and approaches are then illustrated through a series of case studies funded through the Rural Economy and Land Use (RELU) programme. These case studies show the wide range of participatory and non-participatory methods that can be used, and discuss some of the challenges and limitations of existing methods for stakeholder analysis. The case studies also propose new tools and combinations of methods that can more effectively identify and categorise stakeholders and help understand their inter-relationships.","container-title":"Journal of Environmental Management","DOI":"10.1016/j.jenvman.2009.01.001","ISSN":"03014797","issue":"5","journalAbbreviation":"Journal of Environmental Management","language":"en","note":"number: 5","page":"1933-1949","source":"DOI.org (Crossref)","title":"Who's in and why? A typology of stakeholder analysis methods for natural resource management","title-short":"Who's in and why?","volume":"90","author":[{"family":"Reed","given":"Mark S."},{"family":"Graves","given":"Anil"},{"family":"Dandy","given":"Norman"},{"family":"Posthumus","given":"Helena"},{"family":"Hubacek","given":"Klaus"},{"family":"Morris","given":"Joe"},{"family":"Prell","given":"Christina"},{"family":"Quinn","given":"Claire H."},{"family":"Stringer","given":"Lindsay C."}],"issued":{"date-parts":[["2009",4]]}}}],"schema":"https://github.com/citation-style-language/schema/raw/master/csl-citation.json"} </w:delInstrText>
        </w:r>
        <w:r w:rsidRPr="00657F35" w:rsidDel="00763E60">
          <w:rPr>
            <w:noProof w:val="0"/>
          </w:rPr>
          <w:fldChar w:fldCharType="separate"/>
        </w:r>
        <w:r w:rsidR="00A819EC" w:rsidRPr="00657F35" w:rsidDel="00763E60">
          <w:rPr>
            <w:noProof w:val="0"/>
          </w:rPr>
          <w:delText>(Godakandage et al., 2017; Mayers, 2005; Reed et al., 2009; Zimmermann &amp; Maennling, 2007)</w:delText>
        </w:r>
        <w:r w:rsidRPr="00657F35" w:rsidDel="00763E60">
          <w:rPr>
            <w:noProof w:val="0"/>
          </w:rPr>
          <w:fldChar w:fldCharType="end"/>
        </w:r>
        <w:r w:rsidRPr="00657F35" w:rsidDel="00763E60">
          <w:rPr>
            <w:noProof w:val="0"/>
          </w:rPr>
          <w:delText xml:space="preserve"> by identifying key stakeholders, characterizing them, describing their interactions, and exploring their technical and social capital regarding the future policy and their level of influence on its implementation. In </w:delText>
        </w:r>
      </w:del>
      <w:del w:id="1244" w:author="Chloé Bâtie" w:date="2024-09-20T12:42:00Z" w16du:dateUtc="2024-09-20T16:42:00Z">
        <w:r w:rsidRPr="00657F35" w:rsidDel="00D55DAB">
          <w:rPr>
            <w:noProof w:val="0"/>
          </w:rPr>
          <w:delText>fine</w:delText>
        </w:r>
      </w:del>
      <w:del w:id="1245" w:author="Chloé Bâtie" w:date="2024-09-20T18:21:00Z" w16du:dateUtc="2024-09-20T22:21:00Z">
        <w:r w:rsidRPr="00657F35" w:rsidDel="00763E60">
          <w:rPr>
            <w:noProof w:val="0"/>
          </w:rPr>
          <w:delText xml:space="preserve">, it provides relevant information to support the formulation of recommendations to improve the effectiveness of these future policies. </w:delText>
        </w:r>
      </w:del>
      <w:ins w:id="1246" w:author="Chloé Bâtie" w:date="2024-10-28T14:52:00Z" w16du:dateUtc="2024-10-28T18:52:00Z">
        <w:r w:rsidR="00AD5CB8">
          <w:rPr>
            <w:noProof w:val="0"/>
          </w:rPr>
          <w:t>P</w:t>
        </w:r>
      </w:ins>
      <w:ins w:id="1247" w:author="Chloé Bâtie" w:date="2024-10-04T13:29:00Z" w16du:dateUtc="2024-10-04T17:29:00Z">
        <w:r w:rsidR="00E06155" w:rsidRPr="00657F35">
          <w:rPr>
            <w:noProof w:val="0"/>
          </w:rPr>
          <w:t xml:space="preserve">articipatory approaches </w:t>
        </w:r>
      </w:ins>
      <w:ins w:id="1248" w:author="Chloé Bâtie" w:date="2024-12-12T17:34:00Z" w16du:dateUtc="2024-12-12T22:34:00Z">
        <w:r w:rsidR="005840A1">
          <w:rPr>
            <w:noProof w:val="0"/>
          </w:rPr>
          <w:t>helped</w:t>
        </w:r>
      </w:ins>
      <w:ins w:id="1249" w:author="Chloé Bâtie" w:date="2024-10-28T14:52:00Z" w16du:dateUtc="2024-10-28T18:52:00Z">
        <w:r w:rsidR="00AD5CB8">
          <w:rPr>
            <w:noProof w:val="0"/>
          </w:rPr>
          <w:t xml:space="preserve"> </w:t>
        </w:r>
      </w:ins>
      <w:ins w:id="1250" w:author="Chloé Bâtie" w:date="2024-12-12T17:34:00Z" w16du:dateUtc="2024-12-12T22:34:00Z">
        <w:r w:rsidR="005840A1">
          <w:rPr>
            <w:noProof w:val="0"/>
          </w:rPr>
          <w:t xml:space="preserve">to </w:t>
        </w:r>
      </w:ins>
      <w:ins w:id="1251" w:author="Chloé Bâtie" w:date="2024-10-04T13:29:00Z" w16du:dateUtc="2024-10-04T17:29:00Z">
        <w:r w:rsidR="00E06155" w:rsidRPr="00657F35">
          <w:rPr>
            <w:noProof w:val="0"/>
          </w:rPr>
          <w:t>reduce communication barriers and stimulate discussion</w:t>
        </w:r>
        <w:r w:rsidR="00E06155">
          <w:rPr>
            <w:noProof w:val="0"/>
          </w:rPr>
          <w:t xml:space="preserve"> on particularly sensitive topics</w:t>
        </w:r>
        <w:r w:rsidR="00E06155" w:rsidRPr="00657F35">
          <w:rPr>
            <w:noProof w:val="0"/>
          </w:rPr>
          <w:t xml:space="preserve"> </w:t>
        </w:r>
        <w:r w:rsidR="00E06155" w:rsidRPr="00657F35">
          <w:rPr>
            <w:noProof w:val="0"/>
          </w:rPr>
          <w:fldChar w:fldCharType="begin"/>
        </w:r>
      </w:ins>
      <w:r w:rsidR="00FD2124">
        <w:rPr>
          <w:noProof w:val="0"/>
        </w:rPr>
        <w:instrText xml:space="preserve"> ADDIN ZOTERO_ITEM CSL_CITATION {"citationID":"5yG4Czgc","properties":{"formattedCitation":"(Bordier et al. 2018)","plainCitation":"(Bordier et al. 2018)","noteIndex":0},"citationItems":[{"id":"kmQqUuGV/5iC04NR7","uris":["http://zotero.org/users/8327014/items/JKCIZEHB"],"itemData":{"id":250,"type":"article-journal","abstract":"Background: The international community strongly advocates the implementation of multi-sectoral surveillance policies for an effective approach to antibiotic resistance, in line with the One Health concept. To comply with these international recommendations, the Vietnamese government has issued an inter-ministerial surveillance strategy for antibiotic resistance, including an integrated surveillance system. However, one may question the ability and willingness of surveillance stakeholders to implement the collaborations required. To assess the feasibility of operationalising this strategy within the national context, we explored the role of key stakeholders in the strategy, as well as their abilities to comply with it.\nMethods: We conducted a qualitative approach based on an iterative stakeholder mapping and analysis, in three distinct steps: (1) a description of the structure of the national surveillance strategy (literature review, key informant interviews); (2) an analysis of the key stakeholders’ positions regarding the strategy (semi-structured interviews); (3) the identification of factors influencing the operationalisation of the collaborative surveillance strategy (comparison of data collected at the first and second steps).\nResults: The mapping of the surveillance system, as well as the characterisation of key stakeholders according to organisational and functional attributes, underlined that inter-sectoral surveillance initiatives do exist, but that the organisation of the national surveillance system remains highly silo-oriented. Based on stakeholder perspectives, we identified seven factors that may influence the implementation of the One Health strategy at national level: governance and operational frameworks, divergence of institutional cultures, level of knowledge, technical capacities, allocation of resources, conflicting commercial interests and influence of international partners.\nConclusions: The study suggests that the operationalisation of the collaborative surveillance strategy requires the full adhesion of stakeholders and the provision of appropriate resources. Based on these findings, we have proposed a guidance framework together with recommendations to move towards a more suitable governance and operational model for One Health surveillance of antibiotic resistance in Vietnam. To lever and promote successful inter-sectoral collaboration, a participatory “learning by doing” process could be applied to guide, frame and mentor stakeholders through the identification of appropriate levels of collaboration, depending on the expected positive impacts on the value of surveillance.","container-title":"BMC Public Health","DOI":"10.1186/s12889-018-6022-4","ISSN":"1471-2458","issue":"1","journalAbbreviation":"BMC Public Health","language":"en","note":"number: 1","page":"1136","source":"DOI.org (Crossref)","title":"Antibiotic resistance in Vietnam: moving towards a One Health surveillance system","title-short":"Antibiotic resistance in Vietnam","volume":"18","author":[{"family":"Bordier","given":"Marion"},{"family":"Binot","given":"Aurelie"},{"family":"Pauchard","given":"Quentin"},{"family":"Nguyen","given":"Dien Thi"},{"family":"Trung","given":"Thanh Ngo"},{"family":"Fortané","given":"Nicolas"},{"family":"Goutard","given":"Flavie Luce"}],"issued":{"date-parts":[["2018",12]]}}}],"schema":"https://github.com/citation-style-language/schema/raw/master/csl-citation.json"} </w:instrText>
      </w:r>
      <w:ins w:id="1252" w:author="Chloé Bâtie" w:date="2024-10-04T13:29:00Z" w16du:dateUtc="2024-10-04T17:29:00Z">
        <w:r w:rsidR="00E06155" w:rsidRPr="00657F35">
          <w:rPr>
            <w:noProof w:val="0"/>
          </w:rPr>
          <w:fldChar w:fldCharType="separate"/>
        </w:r>
      </w:ins>
      <w:r w:rsidR="003C0DBE" w:rsidRPr="003C0DBE">
        <w:t>(Bordier et al. 2018)</w:t>
      </w:r>
      <w:ins w:id="1253" w:author="Chloé Bâtie" w:date="2024-10-04T13:29:00Z" w16du:dateUtc="2024-10-04T17:29:00Z">
        <w:r w:rsidR="00E06155" w:rsidRPr="00657F35">
          <w:rPr>
            <w:noProof w:val="0"/>
          </w:rPr>
          <w:fldChar w:fldCharType="end"/>
        </w:r>
        <w:r w:rsidR="00E06155" w:rsidRPr="00657F35">
          <w:rPr>
            <w:noProof w:val="0"/>
          </w:rPr>
          <w:t>.</w:t>
        </w:r>
      </w:ins>
      <w:ins w:id="1254" w:author="Chloé Bâtie" w:date="2024-12-12T17:34:00Z" w16du:dateUtc="2024-12-12T22:34:00Z">
        <w:r w:rsidR="005840A1">
          <w:rPr>
            <w:noProof w:val="0"/>
          </w:rPr>
          <w:t xml:space="preserve"> </w:t>
        </w:r>
      </w:ins>
      <w:r w:rsidRPr="00657F35">
        <w:rPr>
          <w:noProof w:val="0"/>
        </w:rPr>
        <w:t xml:space="preserve">This approach has already been applied to ABR surveillance programs in Vietnam </w:t>
      </w:r>
      <w:r w:rsidRPr="00657F35">
        <w:rPr>
          <w:noProof w:val="0"/>
        </w:rPr>
        <w:fldChar w:fldCharType="begin"/>
      </w:r>
      <w:r w:rsidR="00FD2124">
        <w:rPr>
          <w:noProof w:val="0"/>
        </w:rPr>
        <w:instrText xml:space="preserve"> ADDIN ZOTERO_ITEM CSL_CITATION {"citationID":"gPv42MVY","properties":{"formattedCitation":"(Bordier et al. 2018)","plainCitation":"(Bordier et al. 2018)","noteIndex":0},"citationItems":[{"id":"kmQqUuGV/5iC04NR7","uris":["http://zotero.org/users/8327014/items/JKCIZEHB"],"itemData":{"id":250,"type":"article-journal","abstract":"Background: The international community strongly advocates the implementation of multi-sectoral surveillance policies for an effective approach to antibiotic resistance, in line with the One Health concept. To comply with these international recommendations, the Vietnamese government has issued an inter-ministerial surveillance strategy for antibiotic resistance, including an integrated surveillance system. However, one may question the ability and willingness of surveillance stakeholders to implement the collaborations required. To assess the feasibility of operationalising this strategy within the national context, we explored the role of key stakeholders in the strategy, as well as their abilities to comply with it.\nMethods: We conducted a qualitative approach based on an iterative stakeholder mapping and analysis, in three distinct steps: (1) a description of the structure of the national surveillance strategy (literature review, key informant interviews); (2) an analysis of the key stakeholders’ positions regarding the strategy (semi-structured interviews); (3) the identification of factors influencing the operationalisation of the collaborative surveillance strategy (comparison of data collected at the first and second steps).\nResults: The mapping of the surveillance system, as well as the characterisation of key stakeholders according to organisational and functional attributes, underlined that inter-sectoral surveillance initiatives do exist, but that the organisation of the national surveillance system remains highly silo-oriented. Based on stakeholder perspectives, we identified seven factors that may influence the implementation of the One Health strategy at national level: governance and operational frameworks, divergence of institutional cultures, level of knowledge, technical capacities, allocation of resources, conflicting commercial interests and influence of international partners.\nConclusions: The study suggests that the operationalisation of the collaborative surveillance strategy requires the full adhesion of stakeholders and the provision of appropriate resources. Based on these findings, we have proposed a guidance framework together with recommendations to move towards a more suitable governance and operational model for One Health surveillance of antibiotic resistance in Vietnam. To lever and promote successful inter-sectoral collaboration, a participatory “learning by doing” process could be applied to guide, frame and mentor stakeholders through the identification of appropriate levels of collaboration, depending on the expected positive impacts on the value of surveillance.","container-title":"BMC Public Health","DOI":"10.1186/s12889-018-6022-4","ISSN":"1471-2458","issue":"1","journalAbbreviation":"BMC Public Health","language":"en","note":"number: 1","page":"1136","source":"DOI.org (Crossref)","title":"Antibiotic resistance in Vietnam: moving towards a One Health surveillance system","title-short":"Antibiotic resistance in Vietnam","volume":"18","author":[{"family":"Bordier","given":"Marion"},{"family":"Binot","given":"Aurelie"},{"family":"Pauchard","given":"Quentin"},{"family":"Nguyen","given":"Dien Thi"},{"family":"Trung","given":"Thanh Ngo"},{"family":"Fortané","given":"Nicolas"},{"family":"Goutard","given":"Flavie Luce"}],"issued":{"date-parts":[["2018",12]]}}}],"schema":"https://github.com/citation-style-language/schema/raw/master/csl-citation.json"} </w:instrText>
      </w:r>
      <w:r w:rsidRPr="00657F35">
        <w:rPr>
          <w:noProof w:val="0"/>
        </w:rPr>
        <w:fldChar w:fldCharType="separate"/>
      </w:r>
      <w:r w:rsidR="003C0DBE" w:rsidRPr="003C0DBE">
        <w:t>(Bordier et al. 2018)</w:t>
      </w:r>
      <w:r w:rsidRPr="00657F35">
        <w:rPr>
          <w:noProof w:val="0"/>
        </w:rPr>
        <w:fldChar w:fldCharType="end"/>
      </w:r>
      <w:r w:rsidRPr="00657F35">
        <w:rPr>
          <w:noProof w:val="0"/>
        </w:rPr>
        <w:t xml:space="preserve"> and the antibiotic value chain in Laos </w:t>
      </w:r>
      <w:r w:rsidRPr="00657F35">
        <w:rPr>
          <w:noProof w:val="0"/>
        </w:rPr>
        <w:fldChar w:fldCharType="begin"/>
      </w:r>
      <w:r w:rsidR="003C0DBE">
        <w:rPr>
          <w:noProof w:val="0"/>
        </w:rPr>
        <w:instrText xml:space="preserve"> ADDIN ZOTERO_ITEM CSL_CITATION {"citationID":"o6O9Iirc","properties":{"formattedCitation":"(Poupaud et al. 2021)","plainCitation":"(Poupaud et al. 2021)","noteIndex":0},"citationItems":[{"id":387,"uris":["http://zotero.org/users/8327014/items/TJRHBA4X"],"itemData":{"id":387,"type":"article-journal","abstract":"In response to the global call to mitigate risks associated with antimicrobial resistance (AMR), new regulations on the access and use of veterinary antibiotics are currently being developed by the Lao government. This study aims to explore how the implementation of these new regulations might effectively reduce and adapt the sale, distribution and use of veterinary antibiotics in Lao PDR. To this end, we used the theory of change, framing the AMR issue within the context of the stakeholders involved in the veterinary antibiotics supply chain.","container-title":"Acta Tropica","DOI":"10.1016/j.actatropica.2021.105943","ISSN":"0001706X","journalAbbreviation":"Acta Tropica","language":"en","page":"105943","source":"DOI.org (Crossref)","title":"Understanding the veterinary antibiotics supply chain to address antimicrobial resistance in Lao PDR: Roles and interactions of involved stakeholders","title-short":"Understanding the veterinary antibiotics supply chain to address antimicrobial resistance in Lao PDR","volume":"220","author":[{"family":"Poupaud","given":"M."},{"family":"Putthana","given":"V."},{"family":"Patriarchi","given":"A."},{"family":"Caro","given":"D."},{"family":"Agunos","given":"A."},{"family":"Tansakul","given":"N."},{"family":"Goutard","given":"F.L."}],"issued":{"date-parts":[["2021",8]]}}}],"schema":"https://github.com/citation-style-language/schema/raw/master/csl-citation.json"} </w:instrText>
      </w:r>
      <w:r w:rsidRPr="00657F35">
        <w:rPr>
          <w:noProof w:val="0"/>
        </w:rPr>
        <w:fldChar w:fldCharType="separate"/>
      </w:r>
      <w:r w:rsidR="003C0DBE" w:rsidRPr="003C0DBE">
        <w:t>(Poupaud et al. 2021)</w:t>
      </w:r>
      <w:r w:rsidRPr="00657F35">
        <w:rPr>
          <w:noProof w:val="0"/>
        </w:rPr>
        <w:fldChar w:fldCharType="end"/>
      </w:r>
      <w:r w:rsidRPr="00657F35">
        <w:rPr>
          <w:noProof w:val="0"/>
        </w:rPr>
        <w:t xml:space="preserve">. By exploring barriers to the implementation of new regulations using a participatory approach, we identified systemic lock-ins (economical, political, technical, and social) to reducing antibiotic usage in chicken production in Vietnam </w:t>
      </w:r>
      <w:r w:rsidRPr="00657F35">
        <w:rPr>
          <w:noProof w:val="0"/>
        </w:rPr>
        <w:fldChar w:fldCharType="begin"/>
      </w:r>
      <w:r w:rsidR="003C0DBE">
        <w:rPr>
          <w:noProof w:val="0"/>
        </w:rPr>
        <w:instrText xml:space="preserve"> ADDIN ZOTERO_ITEM CSL_CITATION {"citationID":"Gm04CEBx","properties":{"formattedCitation":"(Baudoin, Hogeveen, and Wauters 2021)","plainCitation":"(Baudoin, Hogeveen, and Wauters 2021)","noteIndex":0},"citationItems":[{"id":401,"uris":["http://zotero.org/users/8327014/items/KUBV4EDK"],"itemData":{"id":401,"type":"article-journal","abstract":"Objective: In livestock production, antimicrobial resistance (AMR) is considered an externality as it is the undesired result of preventive and curative antimicrobial use. To address this biosocial issue, our objective is to present an approach based on interdisciplinary research to develop strategies and policies that aim to contain AMR.\nMethod: To do so, we addressed three fundamental questions on which control policies and strategies for agricultural pollution problems are centered in the light of AMR. To ensure the technical, economic, behavioral and political feasibility of the developed measures, we demonstrated the usefulness of systemic approaches to deﬁne who, what and how to target by considering the complexity in which the ultimate decision-maker is embedded. We then deﬁne how voluntary or compulsory behavioral change can be achieved via ﬁve routes, introducing a clear taxonomy for AMR Interventions. Finally, we present three criteria for ex-ante analysis and ex-post evaluation of policies and strategies.\nConclusion: Interdisciplinary systemic approaches enable the development of AMR policies and strategies that are technically, politically, economically and, last but not least, behaviorally feasible by allowing the identiﬁcation of (a) all actors inﬂuencing AMU in livestock production, (b) power relations between these actors, (c) adequate regulatory and intervention bases, (d) what behavioral change strategy to use, (e) whom should implement this, as well as the cost-effective assessment of combinations of interventions. Unfortunately, AMR policies and strategies are often investigated within different disciplines and not in a holistic and systemic way, which is why we advocate for more interdisciplinary work and discuss opportunities for further research.","container-title":"Frontiers in Veterinary Science","DOI":"10.3389/fvets.2021.584593","ISSN":"2297-1769","journalAbbreviation":"Front. Vet. Sci.","language":"en","page":"584593","source":"DOI.org (Crossref)","title":"Reducing Antimicrobial Use and Dependence in Livestock Production Systems: A Social and Economic Sciences Perspective on an Interdisciplinary Approach","title-short":"Reducing Antimicrobial Use and Dependence in Livestock Production Systems","volume":"8","author":[{"family":"Baudoin","given":"Fanny"},{"family":"Hogeveen","given":"Henk"},{"family":"Wauters","given":"Erwin"}],"issued":{"date-parts":[["2021",3,18]]}}}],"schema":"https://github.com/citation-style-language/schema/raw/master/csl-citation.json"} </w:instrText>
      </w:r>
      <w:r w:rsidRPr="00657F35">
        <w:rPr>
          <w:noProof w:val="0"/>
        </w:rPr>
        <w:fldChar w:fldCharType="separate"/>
      </w:r>
      <w:r w:rsidR="003C0DBE" w:rsidRPr="003C0DBE">
        <w:t>(Baudoin, Hogeveen, and Wauters 2021)</w:t>
      </w:r>
      <w:r w:rsidRPr="00657F35">
        <w:rPr>
          <w:noProof w:val="0"/>
        </w:rPr>
        <w:fldChar w:fldCharType="end"/>
      </w:r>
      <w:r w:rsidRPr="00657F35">
        <w:rPr>
          <w:noProof w:val="0"/>
        </w:rPr>
        <w:t>.</w:t>
      </w:r>
    </w:p>
    <w:bookmarkEnd w:id="1223"/>
    <w:p w14:paraId="6D0C9EB0" w14:textId="2DBDEFFD" w:rsidR="00D00C8F" w:rsidRPr="00657F35" w:rsidRDefault="00D00C8F" w:rsidP="00D00C8F">
      <w:pPr>
        <w:pStyle w:val="PCJtext"/>
        <w:rPr>
          <w:noProof w:val="0"/>
        </w:rPr>
      </w:pPr>
      <w:r w:rsidRPr="00657F35">
        <w:rPr>
          <w:noProof w:val="0"/>
        </w:rPr>
        <w:t xml:space="preserve">However, we recognize that our study has some limitations. To begin, almost </w:t>
      </w:r>
      <w:proofErr w:type="gramStart"/>
      <w:r w:rsidRPr="00657F35">
        <w:rPr>
          <w:noProof w:val="0"/>
        </w:rPr>
        <w:t>all of</w:t>
      </w:r>
      <w:proofErr w:type="gramEnd"/>
      <w:r w:rsidRPr="00657F35">
        <w:rPr>
          <w:noProof w:val="0"/>
        </w:rPr>
        <w:t xml:space="preserve"> the interviews were conducted online due to the health crisis. </w:t>
      </w:r>
      <w:ins w:id="1255" w:author="Chloé Bâtie" w:date="2024-09-24T15:03:00Z" w16du:dateUtc="2024-09-24T19:03:00Z">
        <w:r w:rsidR="00C34405" w:rsidRPr="00657F35">
          <w:rPr>
            <w:noProof w:val="0"/>
          </w:rPr>
          <w:t>T</w:t>
        </w:r>
      </w:ins>
      <w:ins w:id="1256" w:author="Chloé Bâtie" w:date="2024-09-20T18:28:00Z" w16du:dateUtc="2024-09-20T22:28:00Z">
        <w:r w:rsidR="00763E60" w:rsidRPr="00657F35">
          <w:rPr>
            <w:noProof w:val="0"/>
          </w:rPr>
          <w:t>his format</w:t>
        </w:r>
      </w:ins>
      <w:ins w:id="1257" w:author="Chloé Bâtie" w:date="2024-09-24T14:48:00Z" w16du:dateUtc="2024-09-24T18:48:00Z">
        <w:r w:rsidR="003A6A5A" w:rsidRPr="00657F35">
          <w:rPr>
            <w:noProof w:val="0"/>
          </w:rPr>
          <w:t xml:space="preserve"> p</w:t>
        </w:r>
      </w:ins>
      <w:ins w:id="1258" w:author="Chloé Bâtie" w:date="2024-09-20T18:31:00Z" w16du:dateUtc="2024-09-20T22:31:00Z">
        <w:r w:rsidR="00033FF3" w:rsidRPr="00657F35">
          <w:rPr>
            <w:noProof w:val="0"/>
          </w:rPr>
          <w:t xml:space="preserve">resent a great interest </w:t>
        </w:r>
      </w:ins>
      <w:ins w:id="1259" w:author="Chloé Bâtie" w:date="2024-10-28T14:52:00Z" w16du:dateUtc="2024-10-28T18:52:00Z">
        <w:r w:rsidR="00AD5CB8">
          <w:rPr>
            <w:noProof w:val="0"/>
          </w:rPr>
          <w:t xml:space="preserve">in term of time and budget </w:t>
        </w:r>
      </w:ins>
      <w:ins w:id="1260" w:author="Chloé Bâtie" w:date="2024-09-20T18:31:00Z" w16du:dateUtc="2024-09-20T22:31:00Z">
        <w:r w:rsidR="00033FF3" w:rsidRPr="00657F35">
          <w:rPr>
            <w:noProof w:val="0"/>
          </w:rPr>
          <w:t xml:space="preserve">and </w:t>
        </w:r>
      </w:ins>
      <w:ins w:id="1261" w:author="Chloé Bâtie" w:date="2024-09-20T18:29:00Z" w16du:dateUtc="2024-09-20T22:29:00Z">
        <w:r w:rsidR="00763E60" w:rsidRPr="00657F35">
          <w:rPr>
            <w:noProof w:val="0"/>
          </w:rPr>
          <w:t xml:space="preserve">no </w:t>
        </w:r>
      </w:ins>
      <w:ins w:id="1262" w:author="Chloé Bâtie" w:date="2024-09-20T18:30:00Z" w16du:dateUtc="2024-09-20T22:30:00Z">
        <w:r w:rsidR="00763E60" w:rsidRPr="00657F35">
          <w:rPr>
            <w:noProof w:val="0"/>
          </w:rPr>
          <w:t>significant</w:t>
        </w:r>
      </w:ins>
      <w:ins w:id="1263" w:author="Chloé Bâtie" w:date="2024-09-20T18:28:00Z" w16du:dateUtc="2024-09-20T22:28:00Z">
        <w:r w:rsidR="00763E60" w:rsidRPr="00657F35">
          <w:rPr>
            <w:noProof w:val="0"/>
          </w:rPr>
          <w:t xml:space="preserve"> difference in thematic content (le</w:t>
        </w:r>
      </w:ins>
      <w:ins w:id="1264" w:author="Chloé Bâtie" w:date="2024-09-25T11:56:00Z" w16du:dateUtc="2024-09-25T15:56:00Z">
        <w:r w:rsidR="001B5DD5" w:rsidRPr="00657F35">
          <w:rPr>
            <w:noProof w:val="0"/>
          </w:rPr>
          <w:t>n</w:t>
        </w:r>
      </w:ins>
      <w:ins w:id="1265" w:author="Chloé Bâtie" w:date="2024-09-20T18:28:00Z" w16du:dateUtc="2024-09-20T22:28:00Z">
        <w:r w:rsidR="00763E60" w:rsidRPr="00657F35">
          <w:rPr>
            <w:noProof w:val="0"/>
          </w:rPr>
          <w:t xml:space="preserve">gth of the interviews, number of words, </w:t>
        </w:r>
      </w:ins>
      <w:ins w:id="1266" w:author="Chloé Bâtie" w:date="2024-09-20T18:29:00Z" w16du:dateUtc="2024-09-20T22:29:00Z">
        <w:r w:rsidR="00763E60" w:rsidRPr="00657F35">
          <w:rPr>
            <w:noProof w:val="0"/>
          </w:rPr>
          <w:t>number of codes generated) with in-person interviews</w:t>
        </w:r>
      </w:ins>
      <w:ins w:id="1267" w:author="Chloé Bâtie" w:date="2024-09-20T18:31:00Z" w16du:dateUtc="2024-09-20T22:31:00Z">
        <w:r w:rsidR="00033FF3" w:rsidRPr="00657F35">
          <w:rPr>
            <w:noProof w:val="0"/>
          </w:rPr>
          <w:t xml:space="preserve"> </w:t>
        </w:r>
      </w:ins>
      <w:ins w:id="1268" w:author="Chloé Bâtie" w:date="2024-09-24T15:04:00Z" w16du:dateUtc="2024-09-24T19:04:00Z">
        <w:r w:rsidR="00C34405" w:rsidRPr="00657F35">
          <w:rPr>
            <w:noProof w:val="0"/>
          </w:rPr>
          <w:t>have been shown</w:t>
        </w:r>
      </w:ins>
      <w:ins w:id="1269" w:author="Chloé Bâtie" w:date="2024-09-25T11:56:00Z" w16du:dateUtc="2024-09-25T15:56:00Z">
        <w:r w:rsidR="001B5DD5" w:rsidRPr="00657F35">
          <w:rPr>
            <w:noProof w:val="0"/>
          </w:rPr>
          <w:t xml:space="preserve"> </w:t>
        </w:r>
      </w:ins>
      <w:r w:rsidR="00033FF3" w:rsidRPr="00657F35">
        <w:rPr>
          <w:noProof w:val="0"/>
        </w:rPr>
        <w:fldChar w:fldCharType="begin"/>
      </w:r>
      <w:r w:rsidR="003C0DBE">
        <w:rPr>
          <w:noProof w:val="0"/>
        </w:rPr>
        <w:instrText xml:space="preserve"> ADDIN ZOTERO_ITEM CSL_CITATION {"citationID":"P02GOQjR","properties":{"formattedCitation":"(Krouwel, Jolly, and Greenfield 2019; Namey et al. 2020)","plainCitation":"(Krouwel, Jolly, and Greenfield 2019; Namey et al. 2020)","noteIndex":0},"citationItems":[{"id":1998,"uris":["http://zotero.org/users/8327014/items/H75UKD3E"],"itemData":{"id":1998,"type":"article-journal","abstract":"Within qualitative research in-person interviews have the reputation for being the highest standard of interviewer-participant encounter. However, there are other approaches to interviewing such as telephone and e-mail, which may be appropriate for a variety of reasons such as cost, time and privacy. Although there has been much discussion of the relative values of different interview methods, little research has been conducted to assess what differentiates them using quantifiable measures. None of this research has addressed the video call, which is the interview mode most like the in-person interview. This study uses quantifiable measures generated by the interview to explore the relative value of in-person and video call interview modes.","container-title":"BMC Medical Research Methodology","DOI":"10.1186/s12874-019-0867-9","ISSN":"1471-2288","issue":"1","journalAbbreviation":"BMC Medical Research Methodology","page":"219","source":"BioMed Central","title":"Comparing Skype (video calling) and in-person qualitative interview modes in a study of people with irritable bowel syndrome – an exploratory comparative analysis","volume":"19","author":[{"family":"Krouwel","given":"Matthew"},{"family":"Jolly","given":"Kate"},{"family":"Greenfield","given":"Sheila"}],"issued":{"date-parts":[["2019",11,29]]}}},{"id":2001,"uris":["http://zotero.org/users/8327014/items/8F5R5ABZ"],"itemData":{"id":2001,"type":"article-journal","abstract":"Internet-based platforms are increasingly used to collect qualitative data. We conducted a quasi-experimental study to explore whether data collection mode affects data content and data collection costs. Participants (N = 171) were assigned systematically to one of four modes—(1) in-person (control), (2) online video–based, (3) online chat–based, (4) online e-mail/message board-based—and randomized to individual interview (IDI) or focus group (FG). We conducted 48 IDIs and 24 FGs about medical risk during pregnancy with women in the southeast United States. We found audiovisual (in-person and online video) modes generated significantly greater volumes of data than online text–based modes. However, there were no significant differences in the thematic content among modes, for IDIs or FGs. Online data collection generally cost more per event without travel; in-person IDIs/FGs were more expensive if including travel. Findings offer empirical data for considerations of online versus in-person qualitative data collection.","container-title":"Field Methods","DOI":"10.1177/1525822X19886839","ISSN":"1525-822X","issue":"1","language":"en","note":"publisher: SAGE Publications Inc","page":"58-74","source":"SAGE Journals","title":"How Does Mode of Qualitative Data Collection Affect Data and Cost? Findings from a Quasi-experimental Study","title-short":"How Does Mode of Qualitative Data Collection Affect Data and Cost?","volume":"32","author":[{"family":"Namey","given":"Emily"},{"family":"Guest","given":"Greg"},{"family":"O’Regan","given":"Amy"},{"family":"Godwin","given":"Christine L."},{"family":"Taylor","given":"Jamilah"},{"family":"Martinez","given":"Andres"}],"issued":{"date-parts":[["2020",2,1]]}}}],"schema":"https://github.com/citation-style-language/schema/raw/master/csl-citation.json"} </w:instrText>
      </w:r>
      <w:r w:rsidR="00033FF3" w:rsidRPr="00657F35">
        <w:rPr>
          <w:noProof w:val="0"/>
        </w:rPr>
        <w:fldChar w:fldCharType="separate"/>
      </w:r>
      <w:r w:rsidR="003C0DBE" w:rsidRPr="003C0DBE">
        <w:t>(Krouwel, Jolly, and Greenfield 2019; Namey et al. 2020)</w:t>
      </w:r>
      <w:r w:rsidR="00033FF3" w:rsidRPr="00657F35">
        <w:rPr>
          <w:noProof w:val="0"/>
        </w:rPr>
        <w:fldChar w:fldCharType="end"/>
      </w:r>
      <w:ins w:id="1270" w:author="Chloé Bâtie" w:date="2024-09-24T15:04:00Z" w16du:dateUtc="2024-09-24T19:04:00Z">
        <w:r w:rsidR="00C34405" w:rsidRPr="00657F35">
          <w:rPr>
            <w:noProof w:val="0"/>
          </w:rPr>
          <w:t>. However,</w:t>
        </w:r>
      </w:ins>
      <w:ins w:id="1271" w:author="Chloé Bâtie" w:date="2024-09-20T18:30:00Z" w16du:dateUtc="2024-09-20T22:30:00Z">
        <w:r w:rsidR="00033FF3" w:rsidRPr="00657F35">
          <w:rPr>
            <w:noProof w:val="0"/>
          </w:rPr>
          <w:t xml:space="preserve"> we </w:t>
        </w:r>
      </w:ins>
      <w:del w:id="1272" w:author="Chloé Bâtie" w:date="2024-09-20T18:30:00Z" w16du:dateUtc="2024-09-20T22:30:00Z">
        <w:r w:rsidRPr="00657F35" w:rsidDel="00033FF3">
          <w:rPr>
            <w:noProof w:val="0"/>
          </w:rPr>
          <w:delText xml:space="preserve">Although this format represents great interest when interviews cannot be conducted face-to-face, </w:delText>
        </w:r>
      </w:del>
      <w:ins w:id="1273" w:author="Chloé Bâtie" w:date="2024-09-20T18:30:00Z" w16du:dateUtc="2024-09-20T22:30:00Z">
        <w:r w:rsidR="00033FF3" w:rsidRPr="00657F35">
          <w:rPr>
            <w:noProof w:val="0"/>
          </w:rPr>
          <w:t xml:space="preserve">have identified </w:t>
        </w:r>
      </w:ins>
      <w:r w:rsidRPr="00657F35">
        <w:rPr>
          <w:noProof w:val="0"/>
        </w:rPr>
        <w:t>several biases</w:t>
      </w:r>
      <w:ins w:id="1274" w:author="Chloé Bâtie" w:date="2024-09-20T18:30:00Z" w16du:dateUtc="2024-09-20T22:30:00Z">
        <w:r w:rsidR="00033FF3" w:rsidRPr="00657F35">
          <w:rPr>
            <w:noProof w:val="0"/>
          </w:rPr>
          <w:t xml:space="preserve"> that could have hampered our study.</w:t>
        </w:r>
      </w:ins>
      <w:del w:id="1275" w:author="Chloé Bâtie" w:date="2024-09-20T18:30:00Z" w16du:dateUtc="2024-09-20T22:30:00Z">
        <w:r w:rsidRPr="00657F35" w:rsidDel="00033FF3">
          <w:rPr>
            <w:noProof w:val="0"/>
          </w:rPr>
          <w:delText xml:space="preserve"> can be i</w:delText>
        </w:r>
      </w:del>
      <w:del w:id="1276" w:author="Chloé Bâtie" w:date="2024-09-20T18:31:00Z" w16du:dateUtc="2024-09-20T22:31:00Z">
        <w:r w:rsidRPr="00657F35" w:rsidDel="00033FF3">
          <w:rPr>
            <w:noProof w:val="0"/>
          </w:rPr>
          <w:delText xml:space="preserve">dentified. </w:delText>
        </w:r>
      </w:del>
      <w:ins w:id="1277" w:author="Chloé Bâtie" w:date="2024-09-20T18:31:00Z" w16du:dateUtc="2024-09-20T22:31:00Z">
        <w:r w:rsidR="00033FF3" w:rsidRPr="00657F35">
          <w:rPr>
            <w:noProof w:val="0"/>
          </w:rPr>
          <w:t xml:space="preserve"> </w:t>
        </w:r>
      </w:ins>
      <w:r w:rsidRPr="00657F35">
        <w:rPr>
          <w:noProof w:val="0"/>
        </w:rPr>
        <w:t xml:space="preserve">Direct observations are reduced, and </w:t>
      </w:r>
      <w:ins w:id="1278" w:author="Chloé Bâtie" w:date="2024-12-12T16:00:00Z" w16du:dateUtc="2024-12-12T21:00:00Z">
        <w:r w:rsidR="00A620D6">
          <w:rPr>
            <w:noProof w:val="0"/>
          </w:rPr>
          <w:t xml:space="preserve">some </w:t>
        </w:r>
      </w:ins>
      <w:r w:rsidRPr="00657F35">
        <w:rPr>
          <w:noProof w:val="0"/>
        </w:rPr>
        <w:t>information is lost (lack of informal discussions, misunderstandings, longer time to build trust, and more complicated debriefing</w:t>
      </w:r>
      <w:ins w:id="1279" w:author="Chloé Bâtie" w:date="2024-09-20T18:27:00Z" w16du:dateUtc="2024-09-20T22:27:00Z">
        <w:r w:rsidR="00763E60" w:rsidRPr="00657F35">
          <w:rPr>
            <w:noProof w:val="0"/>
          </w:rPr>
          <w:t xml:space="preserve"> with the team</w:t>
        </w:r>
      </w:ins>
      <w:r w:rsidRPr="00657F35">
        <w:rPr>
          <w:noProof w:val="0"/>
        </w:rPr>
        <w:t>). Another limitation may have been the sensitivity of the subject to the participants. Indeed, these regulations are already enforced or will be soon, and participants might have been worried about the consequences of expressing their true opinions. We attempted to reduce this bias by interviewing several respondents from the same category and gathering information from the perspective of other participants. However, we failed to contact informal stakeholders who could have helped us further describe the informal value chain. Due to time and technical constraints, we only interviewed one representative for some categories of stakeholders. Thus, it might have been relevant to interview another</w:t>
      </w:r>
      <w:ins w:id="1280" w:author="Chloé Bâtie" w:date="2024-10-28T14:53:00Z" w16du:dateUtc="2024-10-28T18:53:00Z">
        <w:r w:rsidR="00AD5CB8">
          <w:rPr>
            <w:noProof w:val="0"/>
          </w:rPr>
          <w:t xml:space="preserve"> veterinarian</w:t>
        </w:r>
      </w:ins>
      <w:r w:rsidRPr="00657F35">
        <w:rPr>
          <w:noProof w:val="0"/>
        </w:rPr>
        <w:t xml:space="preserve"> district </w:t>
      </w:r>
      <w:del w:id="1281" w:author="Chloé Bâtie" w:date="2024-10-28T14:53:00Z" w16du:dateUtc="2024-10-28T18:53:00Z">
        <w:r w:rsidRPr="00657F35" w:rsidDel="00AD5CB8">
          <w:rPr>
            <w:noProof w:val="0"/>
          </w:rPr>
          <w:delText xml:space="preserve">veterinarian </w:delText>
        </w:r>
      </w:del>
      <w:ins w:id="1282" w:author="Chloé Bâtie" w:date="2024-10-28T14:53:00Z" w16du:dateUtc="2024-10-28T18:53:00Z">
        <w:r w:rsidR="00AD5CB8">
          <w:rPr>
            <w:noProof w:val="0"/>
          </w:rPr>
          <w:t>station</w:t>
        </w:r>
        <w:r w:rsidR="00AD5CB8" w:rsidRPr="00657F35">
          <w:rPr>
            <w:noProof w:val="0"/>
          </w:rPr>
          <w:t xml:space="preserve"> </w:t>
        </w:r>
      </w:ins>
      <w:r w:rsidRPr="00657F35">
        <w:rPr>
          <w:noProof w:val="0"/>
        </w:rPr>
        <w:t>to clarify their role in the drug value chain</w:t>
      </w:r>
      <w:bookmarkStart w:id="1283" w:name="_Hlk178083027"/>
      <w:r w:rsidRPr="00657F35">
        <w:rPr>
          <w:noProof w:val="0"/>
        </w:rPr>
        <w:t>.</w:t>
      </w:r>
      <w:ins w:id="1284" w:author="Chloé Bâtie" w:date="2024-09-24T14:58:00Z" w16du:dateUtc="2024-09-24T18:58:00Z">
        <w:r w:rsidR="00C34405" w:rsidRPr="00657F35">
          <w:rPr>
            <w:noProof w:val="0"/>
          </w:rPr>
          <w:t xml:space="preserve"> The identification of </w:t>
        </w:r>
        <w:r w:rsidR="00C34405" w:rsidRPr="00657F35">
          <w:rPr>
            <w:noProof w:val="0"/>
          </w:rPr>
          <w:lastRenderedPageBreak/>
          <w:t xml:space="preserve">stakeholders </w:t>
        </w:r>
      </w:ins>
      <w:ins w:id="1285" w:author="Chloé Bâtie" w:date="2024-10-28T14:52:00Z" w16du:dateUtc="2024-10-28T18:52:00Z">
        <w:r w:rsidR="00AD5CB8" w:rsidRPr="00657F35">
          <w:rPr>
            <w:noProof w:val="0"/>
          </w:rPr>
          <w:t>was</w:t>
        </w:r>
      </w:ins>
      <w:ins w:id="1286" w:author="Chloé Bâtie" w:date="2024-09-24T14:58:00Z" w16du:dateUtc="2024-09-24T18:58:00Z">
        <w:r w:rsidR="00C34405" w:rsidRPr="00657F35">
          <w:rPr>
            <w:noProof w:val="0"/>
          </w:rPr>
          <w:t xml:space="preserve"> also driven by the knowledge </w:t>
        </w:r>
      </w:ins>
      <w:ins w:id="1287" w:author="Chloé Bâtie" w:date="2024-09-24T14:59:00Z" w16du:dateUtc="2024-09-24T18:59:00Z">
        <w:r w:rsidR="00C34405" w:rsidRPr="00657F35">
          <w:rPr>
            <w:noProof w:val="0"/>
          </w:rPr>
          <w:t xml:space="preserve">and experience </w:t>
        </w:r>
      </w:ins>
      <w:ins w:id="1288" w:author="Chloé Bâtie" w:date="2024-09-24T14:58:00Z" w16du:dateUtc="2024-09-24T18:58:00Z">
        <w:r w:rsidR="00C34405" w:rsidRPr="00657F35">
          <w:rPr>
            <w:noProof w:val="0"/>
          </w:rPr>
          <w:t>of the Vietnamese context</w:t>
        </w:r>
      </w:ins>
      <w:ins w:id="1289" w:author="Chloé Bâtie" w:date="2024-12-12T16:00:00Z" w16du:dateUtc="2024-12-12T21:00:00Z">
        <w:r w:rsidR="00A620D6">
          <w:rPr>
            <w:noProof w:val="0"/>
          </w:rPr>
          <w:t xml:space="preserve"> of the authors</w:t>
        </w:r>
      </w:ins>
      <w:ins w:id="1290" w:author="Chloé Bâtie" w:date="2024-09-24T14:59:00Z" w16du:dateUtc="2024-09-24T18:59:00Z">
        <w:r w:rsidR="00C34405" w:rsidRPr="00657F35">
          <w:rPr>
            <w:noProof w:val="0"/>
          </w:rPr>
          <w:t>.</w:t>
        </w:r>
      </w:ins>
      <w:ins w:id="1291" w:author="Chloé Bâtie" w:date="2024-09-24T15:00:00Z" w16du:dateUtc="2024-09-24T19:00:00Z">
        <w:r w:rsidR="00C34405" w:rsidRPr="00657F35">
          <w:rPr>
            <w:noProof w:val="0"/>
          </w:rPr>
          <w:t xml:space="preserve"> However, the iterative process allowed us to </w:t>
        </w:r>
      </w:ins>
      <w:ins w:id="1292" w:author="Chloé Bâtie" w:date="2024-09-24T15:01:00Z" w16du:dateUtc="2024-09-24T19:01:00Z">
        <w:r w:rsidR="00C34405" w:rsidRPr="00657F35">
          <w:rPr>
            <w:noProof w:val="0"/>
          </w:rPr>
          <w:t xml:space="preserve">go beyond this limit as new participants were recruited based on </w:t>
        </w:r>
      </w:ins>
      <w:ins w:id="1293" w:author="Chloé Bâtie" w:date="2024-09-24T15:10:00Z" w16du:dateUtc="2024-09-24T19:10:00Z">
        <w:r w:rsidR="00363AF8" w:rsidRPr="00657F35">
          <w:rPr>
            <w:noProof w:val="0"/>
          </w:rPr>
          <w:t xml:space="preserve">the </w:t>
        </w:r>
      </w:ins>
      <w:ins w:id="1294" w:author="Chloé Bâtie" w:date="2024-09-24T15:01:00Z" w16du:dateUtc="2024-09-24T19:01:00Z">
        <w:r w:rsidR="00C34405" w:rsidRPr="00657F35">
          <w:rPr>
            <w:noProof w:val="0"/>
          </w:rPr>
          <w:t>participant’s knowledge.</w:t>
        </w:r>
      </w:ins>
      <w:ins w:id="1295" w:author="Chloé Bâtie" w:date="2024-09-24T14:59:00Z" w16du:dateUtc="2024-09-24T18:59:00Z">
        <w:r w:rsidR="00C34405" w:rsidRPr="00657F35">
          <w:rPr>
            <w:noProof w:val="0"/>
          </w:rPr>
          <w:t xml:space="preserve"> </w:t>
        </w:r>
      </w:ins>
      <w:del w:id="1296" w:author="Chloé Bâtie" w:date="2024-09-24T14:59:00Z" w16du:dateUtc="2024-09-24T18:59:00Z">
        <w:r w:rsidRPr="00657F35" w:rsidDel="00C34405">
          <w:rPr>
            <w:noProof w:val="0"/>
          </w:rPr>
          <w:delText xml:space="preserve"> </w:delText>
        </w:r>
      </w:del>
      <w:bookmarkEnd w:id="1283"/>
      <w:r w:rsidRPr="00657F35">
        <w:rPr>
          <w:noProof w:val="0"/>
        </w:rPr>
        <w:t>Finally, translation might also have caused misunderstandings. We are also aware that the representation of the veterinary drug value chain may be incomplete, as it is based on stakeholder interviews and reflects the situation at the time of data collection in 2021</w:t>
      </w:r>
      <w:ins w:id="1297" w:author="Chloé Bâtie" w:date="2024-12-12T17:36:00Z" w16du:dateUtc="2024-12-12T22:36:00Z">
        <w:r w:rsidR="005304D4">
          <w:rPr>
            <w:noProof w:val="0"/>
          </w:rPr>
          <w:t xml:space="preserve">. </w:t>
        </w:r>
      </w:ins>
      <w:del w:id="1298" w:author="Chloé Bâtie" w:date="2024-09-25T13:38:00Z" w16du:dateUtc="2024-09-25T17:38:00Z">
        <w:r w:rsidRPr="00657F35" w:rsidDel="00657F35">
          <w:rPr>
            <w:noProof w:val="0"/>
          </w:rPr>
          <w:delText xml:space="preserve">.  </w:delText>
        </w:r>
      </w:del>
      <w:ins w:id="1299" w:author="Chloé Bâtie" w:date="2024-10-28T14:54:00Z" w16du:dateUtc="2024-10-28T18:54:00Z">
        <w:r w:rsidR="00AD5CB8">
          <w:rPr>
            <w:noProof w:val="0"/>
          </w:rPr>
          <w:t xml:space="preserve">We can </w:t>
        </w:r>
      </w:ins>
      <w:ins w:id="1300" w:author="Chloé Bâtie" w:date="2024-12-12T17:36:00Z" w16du:dateUtc="2024-12-12T22:36:00Z">
        <w:r w:rsidR="005304D4">
          <w:rPr>
            <w:noProof w:val="0"/>
          </w:rPr>
          <w:t xml:space="preserve">however </w:t>
        </w:r>
      </w:ins>
      <w:ins w:id="1301" w:author="Chloé Bâtie" w:date="2024-10-28T14:54:00Z" w16du:dateUtc="2024-10-28T18:54:00Z">
        <w:r w:rsidR="00AD5CB8">
          <w:rPr>
            <w:noProof w:val="0"/>
          </w:rPr>
          <w:t xml:space="preserve">assume that at the time of publication, the results will not be </w:t>
        </w:r>
      </w:ins>
      <w:ins w:id="1302" w:author="Chloé Bâtie" w:date="2024-10-28T14:55:00Z" w16du:dateUtc="2024-10-28T18:55:00Z">
        <w:r w:rsidR="00AD5CB8">
          <w:rPr>
            <w:noProof w:val="0"/>
          </w:rPr>
          <w:t>significantly</w:t>
        </w:r>
      </w:ins>
      <w:ins w:id="1303" w:author="Chloé Bâtie" w:date="2024-10-28T14:54:00Z" w16du:dateUtc="2024-10-28T18:54:00Z">
        <w:r w:rsidR="00AD5CB8">
          <w:rPr>
            <w:noProof w:val="0"/>
          </w:rPr>
          <w:t xml:space="preserve"> different because as</w:t>
        </w:r>
      </w:ins>
      <w:ins w:id="1304" w:author="Chloé Bâtie" w:date="2024-10-28T14:55:00Z" w16du:dateUtc="2024-10-28T18:55:00Z">
        <w:r w:rsidR="00AD5CB8">
          <w:rPr>
            <w:noProof w:val="0"/>
          </w:rPr>
          <w:t xml:space="preserve"> the participants</w:t>
        </w:r>
      </w:ins>
      <w:ins w:id="1305" w:author="Chloé Bâtie" w:date="2024-10-28T14:56:00Z" w16du:dateUtc="2024-10-28T18:56:00Z">
        <w:r w:rsidR="00AD5CB8">
          <w:rPr>
            <w:noProof w:val="0"/>
          </w:rPr>
          <w:t xml:space="preserve"> pointed out</w:t>
        </w:r>
      </w:ins>
      <w:ins w:id="1306" w:author="Chloé Bâtie" w:date="2024-10-28T14:55:00Z" w16du:dateUtc="2024-10-28T18:55:00Z">
        <w:r w:rsidR="00AD5CB8">
          <w:rPr>
            <w:noProof w:val="0"/>
          </w:rPr>
          <w:t>, human behaviors and policies or regulations are not easy to change in the short term.</w:t>
        </w:r>
      </w:ins>
    </w:p>
    <w:p w14:paraId="1830C817" w14:textId="1D3BB588" w:rsidR="00D00C8F" w:rsidRPr="00657F35" w:rsidRDefault="00D00C8F" w:rsidP="00D00C8F">
      <w:pPr>
        <w:pStyle w:val="PCJtext"/>
        <w:rPr>
          <w:ins w:id="1307" w:author="Chloé Bâtie" w:date="2024-09-24T14:48:00Z" w16du:dateUtc="2024-09-24T18:48:00Z"/>
          <w:noProof w:val="0"/>
        </w:rPr>
      </w:pPr>
      <w:r w:rsidRPr="00657F35">
        <w:rPr>
          <w:noProof w:val="0"/>
        </w:rPr>
        <w:t>The inclusion or exclusion of some categories of stakeholders may influence the conclusions drawn and introduce bias because of their different perspectives on the regulations. Small</w:t>
      </w:r>
      <w:ins w:id="1308" w:author="Chloé Bâtie" w:date="2024-09-20T12:43:00Z" w16du:dateUtc="2024-09-20T16:43:00Z">
        <w:r w:rsidR="00D55DAB" w:rsidRPr="00657F35">
          <w:rPr>
            <w:noProof w:val="0"/>
          </w:rPr>
          <w:t>-scale</w:t>
        </w:r>
      </w:ins>
      <w:r w:rsidRPr="00657F35">
        <w:rPr>
          <w:noProof w:val="0"/>
        </w:rPr>
        <w:t xml:space="preserve"> farmers have been blamed for </w:t>
      </w:r>
      <w:ins w:id="1309" w:author="Chloé Bâtie" w:date="2024-09-20T17:10:00Z" w16du:dateUtc="2024-09-20T21:10:00Z">
        <w:r w:rsidR="00C7170B" w:rsidRPr="00657F35">
          <w:rPr>
            <w:noProof w:val="0"/>
          </w:rPr>
          <w:t>antibiotic</w:t>
        </w:r>
      </w:ins>
      <w:del w:id="1310" w:author="Chloé Bâtie" w:date="2024-09-20T17:10:00Z" w16du:dateUtc="2024-09-20T21:10:00Z">
        <w:r w:rsidRPr="00657F35" w:rsidDel="00C7170B">
          <w:rPr>
            <w:noProof w:val="0"/>
          </w:rPr>
          <w:delText>AB</w:delText>
        </w:r>
      </w:del>
      <w:r w:rsidRPr="00657F35">
        <w:rPr>
          <w:noProof w:val="0"/>
        </w:rPr>
        <w:t xml:space="preserve"> misuse and low regulatory compliance. However, our sample lacked small farmers compared to other stakeholders, and we did not</w:t>
      </w:r>
      <w:ins w:id="1311" w:author="Chloé Bâtie" w:date="2024-09-20T13:52:00Z" w16du:dateUtc="2024-09-20T17:52:00Z">
        <w:r w:rsidR="007656ED" w:rsidRPr="00657F35">
          <w:rPr>
            <w:noProof w:val="0"/>
          </w:rPr>
          <w:t xml:space="preserve"> </w:t>
        </w:r>
      </w:ins>
      <w:ins w:id="1312" w:author="Chloé Bâtie" w:date="2024-09-25T13:38:00Z" w16du:dateUtc="2024-09-25T17:38:00Z">
        <w:r w:rsidR="008833B1" w:rsidRPr="00657F35">
          <w:rPr>
            <w:noProof w:val="0"/>
          </w:rPr>
          <w:t>capture</w:t>
        </w:r>
      </w:ins>
      <w:r w:rsidRPr="00657F35">
        <w:rPr>
          <w:noProof w:val="0"/>
        </w:rPr>
        <w:t xml:space="preserve"> their perspectives on their role in ABR as identified by other stakeholders. Thus, additional research is needed to investigate farmers’ perceptions about the ABU reduction and to identify how they adapt to the need for changing practices.</w:t>
      </w:r>
    </w:p>
    <w:p w14:paraId="553CCCFD" w14:textId="14DCF6FC" w:rsidR="003A6A5A" w:rsidRPr="00657F35" w:rsidDel="00C34405" w:rsidRDefault="003A6A5A" w:rsidP="00D00C8F">
      <w:pPr>
        <w:pStyle w:val="PCJtext"/>
        <w:rPr>
          <w:del w:id="1313" w:author="Chloé Bâtie" w:date="2024-09-24T14:59:00Z" w16du:dateUtc="2024-09-24T18:59:00Z"/>
          <w:noProof w:val="0"/>
        </w:rPr>
      </w:pPr>
    </w:p>
    <w:p w14:paraId="2278E177" w14:textId="77777777" w:rsidR="00D00C8F" w:rsidRPr="00657F35" w:rsidRDefault="00D00C8F" w:rsidP="00D00C8F">
      <w:pPr>
        <w:pStyle w:val="PCJtext"/>
        <w:rPr>
          <w:noProof w:val="0"/>
        </w:rPr>
      </w:pPr>
    </w:p>
    <w:p w14:paraId="126E542C" w14:textId="77777777" w:rsidR="00D00C8F" w:rsidRPr="00657F35" w:rsidRDefault="00D00C8F" w:rsidP="00D00C8F">
      <w:pPr>
        <w:pStyle w:val="PCJSubsection"/>
        <w:rPr>
          <w:noProof w:val="0"/>
        </w:rPr>
      </w:pPr>
      <w:r w:rsidRPr="00657F35">
        <w:rPr>
          <w:noProof w:val="0"/>
        </w:rPr>
        <w:t>Influence of stakeholders on the implementation of regulations</w:t>
      </w:r>
    </w:p>
    <w:p w14:paraId="2D9FC978" w14:textId="77777777" w:rsidR="00D00C8F" w:rsidRPr="00657F35" w:rsidRDefault="00D00C8F" w:rsidP="00D00C8F">
      <w:pPr>
        <w:pStyle w:val="PCJtext"/>
        <w:rPr>
          <w:noProof w:val="0"/>
        </w:rPr>
      </w:pPr>
      <w:r w:rsidRPr="00657F35">
        <w:rPr>
          <w:noProof w:val="0"/>
        </w:rPr>
        <w:t xml:space="preserve">The Sub-DAHLP appeared to be the link between the central level and local stakeholders. They had field expertise and were consulted by the upper level, while they transmitted information on ABR, ABU, and regulations to the lower level. They were in contact with drug sellers, veterinarians, and farmers (though they were unable to inspect all farms), as well as researchers. However, respondents reported differences between provinces on regulatory implementation, which might impact the benefits of the regulatory changes. National private stakeholders were consulted on the design of the new legislation, and we saw better understanding, compliance, and adaptability among these stakeholders. They were also better controlled by the competent authorities. They were motivated to reduce their ABU to access the international market and export their products. However, our study was unable to determine the exact influence of private companies on the design of the law. Local stakeholders were not involved in the process and showed a lower level of understanding and compliance. Nevertheless, they were identified as key stakeholders in achieving objectives due to their position in the chain as end-users and must be more involved. </w:t>
      </w:r>
    </w:p>
    <w:p w14:paraId="6600BDE2" w14:textId="1C1EE9C7" w:rsidR="00D00C8F" w:rsidRPr="00657F35" w:rsidRDefault="00D00C8F" w:rsidP="00D00C8F">
      <w:pPr>
        <w:pStyle w:val="PCJtext"/>
        <w:rPr>
          <w:noProof w:val="0"/>
        </w:rPr>
      </w:pPr>
      <w:r w:rsidRPr="00657F35">
        <w:rPr>
          <w:noProof w:val="0"/>
        </w:rPr>
        <w:t xml:space="preserve">International partners perceived themselves as having a moderate influence on the legislative process. However, in Vietnam, ABU and ABR monitoring remained dependent on research projects, and legislation was partly developed based on the recommendations of international researchers. The NAP was adopted in response to a call from international organizations </w:t>
      </w:r>
      <w:r w:rsidRPr="00657F35">
        <w:rPr>
          <w:noProof w:val="0"/>
        </w:rPr>
        <w:fldChar w:fldCharType="begin"/>
      </w:r>
      <w:r w:rsidR="003C0DBE">
        <w:rPr>
          <w:noProof w:val="0"/>
        </w:rPr>
        <w:instrText xml:space="preserve"> ADDIN ZOTERO_ITEM CSL_CITATION {"citationID":"fPV77SFu","properties":{"formattedCitation":"(OMS 2015)","plainCitation":"(OMS 2015)","noteIndex":0},"citationItems":[{"id":92,"uris":["http://zotero.org/users/8327014/items/JJT4F4BW"],"itemData":{"id":92,"type":"book","edition":"Organisation Mondiale de la Santé","number-of-pages":"45","title":"Global action plan on antimicrobial resistance","URL":"https://www.who.int/publications/i/item/9789241509763","author":[{"family":"OMS","given":""}],"issued":{"date-parts":[["2015"]]}}}],"schema":"https://github.com/citation-style-language/schema/raw/master/csl-citation.json"} </w:instrText>
      </w:r>
      <w:r w:rsidRPr="00657F35">
        <w:rPr>
          <w:noProof w:val="0"/>
        </w:rPr>
        <w:fldChar w:fldCharType="separate"/>
      </w:r>
      <w:r w:rsidR="003C0DBE" w:rsidRPr="003C0DBE">
        <w:t>(OMS 2015)</w:t>
      </w:r>
      <w:r w:rsidRPr="00657F35">
        <w:rPr>
          <w:noProof w:val="0"/>
        </w:rPr>
        <w:fldChar w:fldCharType="end"/>
      </w:r>
      <w:r w:rsidRPr="00657F35">
        <w:rPr>
          <w:noProof w:val="0"/>
        </w:rPr>
        <w:t xml:space="preserve"> and influenced by international stakeholders, even though the final decision rests with the government. Regulations were sometimes</w:t>
      </w:r>
      <w:ins w:id="1314" w:author="Chloé Bâtie" w:date="2024-09-20T13:53:00Z" w16du:dateUtc="2024-09-20T17:53:00Z">
        <w:r w:rsidR="007656ED" w:rsidRPr="00657F35">
          <w:rPr>
            <w:noProof w:val="0"/>
          </w:rPr>
          <w:t xml:space="preserve"> elaborated</w:t>
        </w:r>
      </w:ins>
      <w:r w:rsidRPr="00657F35">
        <w:rPr>
          <w:noProof w:val="0"/>
        </w:rPr>
        <w:t xml:space="preserve"> </w:t>
      </w:r>
      <w:del w:id="1315" w:author="Chloé Bâtie" w:date="2024-09-20T13:53:00Z" w16du:dateUtc="2024-09-20T17:53:00Z">
        <w:r w:rsidRPr="00657F35" w:rsidDel="007656ED">
          <w:rPr>
            <w:noProof w:val="0"/>
          </w:rPr>
          <w:delText xml:space="preserve">identified </w:delText>
        </w:r>
      </w:del>
      <w:r w:rsidRPr="00657F35">
        <w:rPr>
          <w:noProof w:val="0"/>
        </w:rPr>
        <w:t xml:space="preserve">too far away from Vietnamese reality. Consequently, these regulations developed by national authorities under the influence of international factors may favor production intensification in Vietnam. As explained by one participant, the policy to intensify the farms was done without the farmers’ involvement. To be effective, regulations need to be adapted to the context rather </w:t>
      </w:r>
      <w:r w:rsidRPr="00657F35">
        <w:rPr>
          <w:noProof w:val="0"/>
        </w:rPr>
        <w:lastRenderedPageBreak/>
        <w:t xml:space="preserve">than simply copied from another country's regulations </w:t>
      </w:r>
      <w:r w:rsidRPr="00657F35">
        <w:rPr>
          <w:noProof w:val="0"/>
        </w:rPr>
        <w:fldChar w:fldCharType="begin"/>
      </w:r>
      <w:r w:rsidR="003C0DBE">
        <w:rPr>
          <w:noProof w:val="0"/>
        </w:rPr>
        <w:instrText xml:space="preserve"> ADDIN ZOTERO_ITEM CSL_CITATION {"citationID":"GPYdRdZx","properties":{"formattedCitation":"(Kirchhelle et al. 2020)","plainCitation":"(Kirchhelle et al. 2020)","noteIndex":0},"citationItems":[{"id":404,"uris":["http://zotero.org/users/8327014/items/J6GQJSUR"],"itemData":{"id":404,"type":"article-journal","abstract":"There is increasing concern globally about the enormity of the threats posed by antimicrobial resistance (AMR) to human, animal, plant and environmental health. A proliferation of international, national and institutional reports on the problems posed by AMR and the need for antibiotic stewardship have galvanised attention on the global stage. However, the AMR community increasingly laments a lack of action, often identified as an ‘implementation gap’. At a policy level, the design of internationally salient solutions that are able to address AMR’s interconnected biological and social (historical, political, economic and cultural) dimensions is not straightforward. This multidisciplinary paper responds by asking two basic questions: (A) Is a universal approach to AMR policy and antibiotic stewardship possible? (B) If yes, what hallmarks characterise ‘good’ antibiotic policy? Our multistage analysis revealed four central challenges facing current international antibiotic policy: metrics, prioritisation, implementation and inequality. In response to this diagnosis, we propose three hallmarks that can support robust international antibiotic policy. Emerging hallmarks for good antibiotic policies are: Structural, Equitable and Tracked. We describe these hallmarks and propose their consideration should aid the design and evaluation of international antibiotic policies with maximal benefit at both local and international scales.","container-title":"BMJ Global Health","DOI":"10.1136/bmjgh-2020-003091","ISSN":"2059-7908","issue":"9","journalAbbreviation":"BMJ Glob Health","note":"number: 9\nPMID: 32967980\nPMCID: PMC7513567","source":"PubMed Central","title":"Setting the standard: multidisciplinary hallmarks for structural, equitable and tracked antibiotic policy","title-short":"Setting the standard","URL":"https://www.ncbi.nlm.nih.gov/pmc/articles/PMC7513567/","volume":"5","author":[{"family":"Kirchhelle","given":"Claas"},{"family":"Atkinson","given":"Paul"},{"family":"Broom","given":"Alex"},{"family":"Chuengsatiansup","given":"Komatra"},{"family":"Ferreira","given":"Jorge Pinto"},{"family":"Fortané","given":"Nicolas"},{"family":"Frost","given":"Isabel"},{"family":"Gradmann","given":"Christoph"},{"family":"Hinchliffe","given":"Stephen"},{"family":"Hoffman","given":"Steven J"},{"family":"Lezaun","given":"Javier"},{"family":"Nayiga","given":"Susan"},{"family":"Outterson","given":"Kevin"},{"family":"Podolsky","given":"Scott H"},{"family":"Raymond","given":"Stephanie"},{"family":"Roberts","given":"Adam P"},{"family":"Singer","given":"Andrew C"},{"family":"So","given":"Anthony D"},{"family":"Sringernyuang","given":"Luechai"},{"family":"Tayler","given":"Elizabeth"},{"family":"Rogers Van Katwyk","given":"Susan"},{"family":"Chandler","given":"Clare I R"}],"accessed":{"date-parts":[["2021",3,3]]},"issued":{"date-parts":[["2020",9,23]]}}}],"schema":"https://github.com/citation-style-language/schema/raw/master/csl-citation.json"} </w:instrText>
      </w:r>
      <w:r w:rsidRPr="00657F35">
        <w:rPr>
          <w:noProof w:val="0"/>
        </w:rPr>
        <w:fldChar w:fldCharType="separate"/>
      </w:r>
      <w:r w:rsidR="003C0DBE" w:rsidRPr="003C0DBE">
        <w:t>(Kirchhelle et al. 2020)</w:t>
      </w:r>
      <w:r w:rsidRPr="00657F35">
        <w:rPr>
          <w:noProof w:val="0"/>
        </w:rPr>
        <w:fldChar w:fldCharType="end"/>
      </w:r>
      <w:r w:rsidRPr="00657F35">
        <w:rPr>
          <w:noProof w:val="0"/>
        </w:rPr>
        <w:t xml:space="preserve">. For example, there were still </w:t>
      </w:r>
      <w:proofErr w:type="gramStart"/>
      <w:r w:rsidRPr="00657F35">
        <w:rPr>
          <w:noProof w:val="0"/>
        </w:rPr>
        <w:t>a large number of</w:t>
      </w:r>
      <w:proofErr w:type="gramEnd"/>
      <w:r w:rsidRPr="00657F35">
        <w:rPr>
          <w:noProof w:val="0"/>
        </w:rPr>
        <w:t xml:space="preserve"> small retailers who lacked the legally required practice certificates or qualifications, and they were the only source of antibiotics in remote areas. In this case, strict regulation could limit small-scale farmers' access to antibiotics.</w:t>
      </w:r>
    </w:p>
    <w:p w14:paraId="45817745" w14:textId="77777777" w:rsidR="00D00C8F" w:rsidRPr="00657F35" w:rsidRDefault="00D00C8F" w:rsidP="00D00C8F">
      <w:pPr>
        <w:pStyle w:val="PCJSubsection"/>
        <w:rPr>
          <w:noProof w:val="0"/>
        </w:rPr>
      </w:pPr>
      <w:r w:rsidRPr="00657F35">
        <w:rPr>
          <w:noProof w:val="0"/>
        </w:rPr>
        <w:t>Difficulties to implement the regulations</w:t>
      </w:r>
    </w:p>
    <w:p w14:paraId="12C968B0" w14:textId="32739617" w:rsidR="00D00C8F" w:rsidRPr="00657F35" w:rsidRDefault="00D00C8F" w:rsidP="00D00C8F">
      <w:pPr>
        <w:pStyle w:val="PCJtext"/>
        <w:rPr>
          <w:noProof w:val="0"/>
        </w:rPr>
      </w:pPr>
      <w:r w:rsidRPr="00657F35">
        <w:rPr>
          <w:noProof w:val="0"/>
        </w:rPr>
        <w:t xml:space="preserve">Our study showed that the new regulations would be difficult to implement in Vietnam in the short term, and that local compliance could take longer than anticipated. </w:t>
      </w:r>
      <w:bookmarkStart w:id="1316" w:name="_Hlk178941115"/>
      <w:r w:rsidRPr="00657F35">
        <w:rPr>
          <w:noProof w:val="0"/>
        </w:rPr>
        <w:t xml:space="preserve">Indeed, </w:t>
      </w:r>
      <w:ins w:id="1317" w:author="Chloé Bâtie" w:date="2024-10-04T13:23:00Z" w16du:dateUtc="2024-10-04T17:23:00Z">
        <w:r w:rsidR="00E06155">
          <w:rPr>
            <w:noProof w:val="0"/>
          </w:rPr>
          <w:t xml:space="preserve">respondents </w:t>
        </w:r>
      </w:ins>
      <w:ins w:id="1318" w:author="Chloé Bâtie" w:date="2024-10-28T14:57:00Z" w16du:dateUtc="2024-10-28T18:57:00Z">
        <w:r w:rsidR="00AD5CB8">
          <w:rPr>
            <w:noProof w:val="0"/>
          </w:rPr>
          <w:t>stressed that the use of antibiotics for preventive purposes, by</w:t>
        </w:r>
      </w:ins>
      <w:ins w:id="1319" w:author="Chloé Bâtie" w:date="2024-10-04T13:25:00Z" w16du:dateUtc="2024-10-04T17:25:00Z">
        <w:r w:rsidR="00E06155">
          <w:rPr>
            <w:noProof w:val="0"/>
          </w:rPr>
          <w:t xml:space="preserve"> mixing</w:t>
        </w:r>
      </w:ins>
      <w:ins w:id="1320" w:author="Chloé Bâtie" w:date="2024-10-28T14:57:00Z" w16du:dateUtc="2024-10-28T18:57:00Z">
        <w:r w:rsidR="00AD5CB8">
          <w:rPr>
            <w:noProof w:val="0"/>
          </w:rPr>
          <w:t xml:space="preserve"> </w:t>
        </w:r>
      </w:ins>
      <w:ins w:id="1321" w:author="Chloé Bâtie" w:date="2024-10-28T14:58:00Z" w16du:dateUtc="2024-10-28T18:58:00Z">
        <w:r w:rsidR="00AD5CB8">
          <w:rPr>
            <w:noProof w:val="0"/>
          </w:rPr>
          <w:t>antibiotics themselves</w:t>
        </w:r>
      </w:ins>
      <w:ins w:id="1322" w:author="Chloé Bâtie" w:date="2024-10-04T13:25:00Z" w16du:dateUtc="2024-10-04T17:25:00Z">
        <w:r w:rsidR="00E06155">
          <w:rPr>
            <w:noProof w:val="0"/>
          </w:rPr>
          <w:t xml:space="preserve"> </w:t>
        </w:r>
      </w:ins>
      <w:ins w:id="1323" w:author="Chloé Bâtie" w:date="2024-10-28T14:57:00Z" w16du:dateUtc="2024-10-28T18:57:00Z">
        <w:r w:rsidR="00AD5CB8">
          <w:rPr>
            <w:noProof w:val="0"/>
          </w:rPr>
          <w:t>with feed,</w:t>
        </w:r>
      </w:ins>
      <w:ins w:id="1324" w:author="Chloé Bâtie" w:date="2024-10-04T13:25:00Z" w16du:dateUtc="2024-10-04T17:25:00Z">
        <w:r w:rsidR="00E06155">
          <w:rPr>
            <w:noProof w:val="0"/>
          </w:rPr>
          <w:t xml:space="preserve"> </w:t>
        </w:r>
      </w:ins>
      <w:ins w:id="1325" w:author="Chloé Bâtie" w:date="2024-10-04T13:24:00Z" w16du:dateUtc="2024-10-04T17:24:00Z">
        <w:r w:rsidR="00E06155">
          <w:rPr>
            <w:noProof w:val="0"/>
          </w:rPr>
          <w:t xml:space="preserve">is </w:t>
        </w:r>
      </w:ins>
      <w:ins w:id="1326" w:author="Chloé Bâtie" w:date="2024-10-28T14:58:00Z" w16du:dateUtc="2024-10-28T18:58:00Z">
        <w:r w:rsidR="00AD5CB8">
          <w:rPr>
            <w:noProof w:val="0"/>
          </w:rPr>
          <w:t>deeply rooted</w:t>
        </w:r>
      </w:ins>
      <w:ins w:id="1327" w:author="Chloé Bâtie" w:date="2024-10-04T13:24:00Z" w16du:dateUtc="2024-10-04T17:24:00Z">
        <w:r w:rsidR="00E06155">
          <w:rPr>
            <w:noProof w:val="0"/>
          </w:rPr>
          <w:t xml:space="preserve"> in </w:t>
        </w:r>
      </w:ins>
      <w:ins w:id="1328" w:author="Chloé Bâtie" w:date="2024-10-28T14:58:00Z" w16du:dateUtc="2024-10-28T18:58:00Z">
        <w:r w:rsidR="00AD5CB8">
          <w:rPr>
            <w:noProof w:val="0"/>
          </w:rPr>
          <w:t xml:space="preserve">the practices of </w:t>
        </w:r>
      </w:ins>
      <w:ins w:id="1329" w:author="Chloé Bâtie" w:date="2024-10-04T13:24:00Z" w16du:dateUtc="2024-10-04T17:24:00Z">
        <w:r w:rsidR="00E06155">
          <w:rPr>
            <w:noProof w:val="0"/>
          </w:rPr>
          <w:t xml:space="preserve">farmers and drug </w:t>
        </w:r>
      </w:ins>
      <w:ins w:id="1330" w:author="Chloé Bâtie" w:date="2024-10-04T13:26:00Z" w16du:dateUtc="2024-10-04T17:26:00Z">
        <w:r w:rsidR="00E06155">
          <w:rPr>
            <w:noProof w:val="0"/>
          </w:rPr>
          <w:t>seller</w:t>
        </w:r>
      </w:ins>
      <w:ins w:id="1331" w:author="Chloé Bâtie" w:date="2024-10-28T14:58:00Z" w16du:dateUtc="2024-10-28T18:58:00Z">
        <w:r w:rsidR="00AD5CB8">
          <w:rPr>
            <w:noProof w:val="0"/>
          </w:rPr>
          <w:t>s</w:t>
        </w:r>
      </w:ins>
      <w:ins w:id="1332" w:author="Chloé Bâtie" w:date="2024-10-04T13:25:00Z" w16du:dateUtc="2024-10-04T17:25:00Z">
        <w:r w:rsidR="00E06155">
          <w:rPr>
            <w:noProof w:val="0"/>
          </w:rPr>
          <w:t xml:space="preserve">. </w:t>
        </w:r>
      </w:ins>
      <w:ins w:id="1333" w:author="Chloé Bâtie" w:date="2024-10-28T14:59:00Z" w16du:dateUtc="2024-10-28T18:59:00Z">
        <w:r w:rsidR="00084BDE">
          <w:rPr>
            <w:noProof w:val="0"/>
          </w:rPr>
          <w:t>In addition</w:t>
        </w:r>
      </w:ins>
      <w:ins w:id="1334" w:author="Chloé Bâtie" w:date="2024-10-04T13:25:00Z" w16du:dateUtc="2024-10-04T17:25:00Z">
        <w:r w:rsidR="00E06155">
          <w:rPr>
            <w:noProof w:val="0"/>
          </w:rPr>
          <w:t xml:space="preserve">, </w:t>
        </w:r>
      </w:ins>
      <w:ins w:id="1335" w:author="Chloé Bâtie" w:date="2024-10-28T14:58:00Z" w16du:dateUtc="2024-10-28T18:58:00Z">
        <w:r w:rsidR="00AD5CB8">
          <w:rPr>
            <w:noProof w:val="0"/>
          </w:rPr>
          <w:t>these</w:t>
        </w:r>
      </w:ins>
      <w:ins w:id="1336" w:author="Chloé Bâtie" w:date="2024-10-04T13:25:00Z" w16du:dateUtc="2024-10-04T17:25:00Z">
        <w:r w:rsidR="00E06155">
          <w:rPr>
            <w:noProof w:val="0"/>
          </w:rPr>
          <w:t xml:space="preserve"> practices </w:t>
        </w:r>
      </w:ins>
      <w:ins w:id="1337" w:author="Chloé Bâtie" w:date="2024-10-04T13:26:00Z" w16du:dateUtc="2024-10-04T17:26:00Z">
        <w:r w:rsidR="00E06155">
          <w:rPr>
            <w:noProof w:val="0"/>
          </w:rPr>
          <w:t xml:space="preserve">are difficult to control due to the large number of small-scale farmers in the country. </w:t>
        </w:r>
      </w:ins>
      <w:bookmarkEnd w:id="1316"/>
      <w:del w:id="1338" w:author="Chloé Bâtie" w:date="2024-10-04T13:26:00Z" w16du:dateUtc="2024-10-04T17:26:00Z">
        <w:r w:rsidRPr="00657F35" w:rsidDel="00E06155">
          <w:rPr>
            <w:noProof w:val="0"/>
          </w:rPr>
          <w:delText xml:space="preserve">even though antibiotics have been banned for growth promotion since 2018 </w:delText>
        </w:r>
        <w:r w:rsidRPr="00657F35" w:rsidDel="00E06155">
          <w:rPr>
            <w:noProof w:val="0"/>
          </w:rPr>
          <w:fldChar w:fldCharType="begin"/>
        </w:r>
        <w:r w:rsidR="00A819EC" w:rsidRPr="00657F35" w:rsidDel="00E06155">
          <w:rPr>
            <w:noProof w:val="0"/>
          </w:rPr>
          <w:delInstrText xml:space="preserve"> ADDIN ZOTERO_ITEM CSL_CITATION {"citationID":"DWUaQHTS","properties":{"formattedCitation":"(Law on Animal Husbandry, 2018)","plainCitation":"(Law on Animal Husbandry, 2018)","noteIndex":0},"citationItems":[{"id":48,"uris":["http://zotero.org/users/8327014/items/6U8QP9Z6"],"itemData":{"id":48,"type":"legislation","container-title":"Law 32/2018/QH14","title":"Law on Animal Husbandry","URL":"https://www.economica.vn/Content/files/LAW%20%26%20REG/Law%20on%20Animal%20Husbandry%202018.pdf","author":[{"family":"National Assembly","given":""}],"accessed":{"date-parts":[["2022",6,25]]},"issued":{"date-parts":[["2018"]]}}}],"schema":"https://github.com/citation-style-language/schema/raw/master/csl-citation.json"} </w:delInstrText>
        </w:r>
        <w:r w:rsidRPr="00657F35" w:rsidDel="00E06155">
          <w:rPr>
            <w:noProof w:val="0"/>
          </w:rPr>
          <w:fldChar w:fldCharType="separate"/>
        </w:r>
        <w:r w:rsidR="00A819EC" w:rsidRPr="00657F35" w:rsidDel="00E06155">
          <w:rPr>
            <w:noProof w:val="0"/>
          </w:rPr>
          <w:delText>(Law on Animal Husbandry, 2018)</w:delText>
        </w:r>
        <w:r w:rsidRPr="00657F35" w:rsidDel="00E06155">
          <w:rPr>
            <w:noProof w:val="0"/>
          </w:rPr>
          <w:fldChar w:fldCharType="end"/>
        </w:r>
        <w:r w:rsidRPr="00657F35" w:rsidDel="00E06155">
          <w:rPr>
            <w:noProof w:val="0"/>
          </w:rPr>
          <w:delText xml:space="preserve">, respondents still reported mixing </w:delText>
        </w:r>
      </w:del>
      <w:del w:id="1339" w:author="Chloé Bâtie" w:date="2024-09-20T17:10:00Z" w16du:dateUtc="2024-09-20T21:10:00Z">
        <w:r w:rsidRPr="00657F35" w:rsidDel="00C7170B">
          <w:rPr>
            <w:noProof w:val="0"/>
          </w:rPr>
          <w:delText>AB</w:delText>
        </w:r>
      </w:del>
      <w:del w:id="1340" w:author="Chloé Bâtie" w:date="2024-10-04T13:26:00Z" w16du:dateUtc="2024-10-04T17:26:00Z">
        <w:r w:rsidRPr="00657F35" w:rsidDel="00E06155">
          <w:rPr>
            <w:noProof w:val="0"/>
          </w:rPr>
          <w:delText xml:space="preserve"> with feed on the farm. This result contradicted previous studies that did not report the usage of antibiotics for growth promotion </w:delText>
        </w:r>
        <w:r w:rsidRPr="00657F35" w:rsidDel="00E06155">
          <w:rPr>
            <w:noProof w:val="0"/>
          </w:rPr>
          <w:fldChar w:fldCharType="begin"/>
        </w:r>
        <w:r w:rsidR="00A819EC" w:rsidRPr="00657F35" w:rsidDel="00E06155">
          <w:rPr>
            <w:noProof w:val="0"/>
          </w:rPr>
          <w:delInstrText xml:space="preserve"> ADDIN ZOTERO_ITEM CSL_CITATION {"citationID":"EZ0OjiMB","properties":{"formattedCitation":"(B\\uc0\\u226{}tie et al., 2022; Luu et al., 2021; Pham-Duc et al., 2019)","plainCitation":"(Bâtie et al., 2022; Luu et al., 2021; Pham-Duc et al., 2019)","noteIndex":0},"citationItems":[{"id":40,"uris":["http://zotero.org/users/8327014/items/VVEUB7T3"],"itemData":{"id":40,"type":"article-journal","abstract":"The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Kim","given":"Cuc"},{"family":"Paul","given":"Mathilde"},{"family":"Goutard","given":"Flavie"}],"issued":{"date-parts":[["2022"]]}}},{"id":393,"uris":["http://zotero.org/users/8327014/items/GIVQQI5G"],"itemData":{"id":393,"type":"article-journal","abstract":"The use and misuse of antimicrobials in livestock production contributes to increasing antimicrobial resistance (AMR). Antimicrobial use (AMU), has been identified as a problem in Viet Nam. There were many identified drivers of AMU in Viet Nam such as lack of access to veterinary services, easy access to cheap over-the-counter antimicrobials, and insufficient farm biosecurity. This study included chicken farmers (n = 540) and pig farmers (n = 540) from household, semi-industrialized, and industrialized farms in the North, Central, and South of Viet Nam. The objective of this study was to determine farmers rationale behind AMU on their farms and their usage patterns. On pig farms, 98.1% of the farmers reported use of antimicrobials in their production. On chicken farms, 87.9% reported use of antimicrobials in their production. The results of the survey showed that the three main purposes of AMU were treatment of sick animals, disease prevention, and weight gain. Treatment accounted for 81.3% in pig farming and 62.1% in chicken farming. The main reason to start antimicrobial therapy in pig and chicken production was observation of the first clinical signs of disease (73.9% of the pig farmers and 74.9% of chicken farmers). The proportion of industrial pig farms performing diagnostic tests before using antimicrobials was singnificantly (p &lt; 0.05) higher than household farms (OR = 45.3). The proportion of chicken farmers who used diagnostic tests before using antimicrobials on semi-industrial (OR = 4.1) and in­ dustrial farms (OR = 26.7) were significantly higher compared with household farms. Through encouraging the prudent use of antimicrobials in animal husbandry we can reduce the use of antimicrobials at the primary production level and thereby lowering the risk of AMR.","container-title":"Preventive Veterinary Medicine","DOI</w:delInstrText>
        </w:r>
        <w:r w:rsidR="00A819EC" w:rsidRPr="00E34EB8" w:rsidDel="00E06155">
          <w:rPr>
            <w:noProof w:val="0"/>
            <w:lang w:val="fr-FR"/>
            <w:rPrChange w:id="1341" w:author="Chloé Bâtie" w:date="2024-10-04T09:55:00Z" w16du:dateUtc="2024-10-04T13:55:00Z">
              <w:rPr/>
            </w:rPrChange>
          </w:rPr>
          <w:delInstrText xml:space="preserve">":"10.1016/j.prevetmed.2021.105292","ISSN":"01675877","journalAbbreviation":"Preventive Veterinary Medicine","language":"en","page":"105292","source":"DOI.org (Crossref)","title":"Antimicrobial use in household, semi-industrialized, and industrialized pig and poultry farms in Viet Nam","volume":"189","author":[{"family":"Luu","given":"Quynh Huong"},{"family":"Nguyen","given":"Thi Lan Anh"},{"family":"Pham","given":"Thi Ngoc"},{"family":"Vo","given":"Ngan Giang"},{"family":"Padungtod","given":"Pawin"}],"issued":{"date-parts":[["2021",4]]}}},{"id":152,"uris":["http://zotero.org/users/8327014/items/AQGC7TU5"],"itemData":{"id":152,"type":"article-journal","container-title":"PLOS ONE","DOI":"10.1371/journal.pone.0223115","ISSN":"1932-6203","issue":"9","journalAbbreviation":"PLoS ONE","language":"en","note":"number: 9","page":"e0223115","source":"DOI.org (Crossref)","title":"Knowledge, attitudes and practices of livestock and aquaculture producers regarding antimicrobial use and resistance in Vietnam","volume":"14","author":[{"family":"Pham-Duc","given":"Phuc"},{"family":"Cook","given":"Meghan A."},{"family":"Cong-Hong","given":"Hanh"},{"family":"Nguyen-Thuy","given":"Hang"},{"family":"Padungtod","given":"Pawin"},{"family":"Nguyen-Thi","given":"Hien"},{"family":"Dang-Xuan","given":"Sinh"}],"editor":[{"family":"Angelillo","given":"Italo Francesco"}],"issued":{"date-parts":[["2019",9,25]]}}}],"schema":"https://github.com/citation-style-language/schema/raw/master/csl-citation.json"} </w:delInstrText>
        </w:r>
        <w:r w:rsidRPr="00657F35" w:rsidDel="00E06155">
          <w:rPr>
            <w:noProof w:val="0"/>
          </w:rPr>
          <w:fldChar w:fldCharType="separate"/>
        </w:r>
        <w:r w:rsidR="00A819EC" w:rsidRPr="00E34EB8" w:rsidDel="00E06155">
          <w:rPr>
            <w:rFonts w:cs="Times New Roman"/>
            <w:noProof w:val="0"/>
            <w:lang w:val="fr-FR"/>
            <w:rPrChange w:id="1342" w:author="Chloé Bâtie" w:date="2024-10-04T09:55:00Z" w16du:dateUtc="2024-10-04T13:55:00Z">
              <w:rPr>
                <w:rFonts w:cs="Times New Roman"/>
              </w:rPr>
            </w:rPrChange>
          </w:rPr>
          <w:delText>(Bâtie et al., 2022; Luu et al., 2021; Pham-Duc et al., 2019)</w:delText>
        </w:r>
        <w:r w:rsidRPr="00657F35" w:rsidDel="00E06155">
          <w:rPr>
            <w:noProof w:val="0"/>
          </w:rPr>
          <w:fldChar w:fldCharType="end"/>
        </w:r>
        <w:r w:rsidRPr="00E34EB8" w:rsidDel="00E06155">
          <w:rPr>
            <w:noProof w:val="0"/>
            <w:lang w:val="fr-FR"/>
            <w:rPrChange w:id="1343" w:author="Chloé Bâtie" w:date="2024-10-04T09:55:00Z" w16du:dateUtc="2024-10-04T13:55:00Z">
              <w:rPr>
                <w:noProof w:val="0"/>
              </w:rPr>
            </w:rPrChange>
          </w:rPr>
          <w:delText xml:space="preserve">. </w:delText>
        </w:r>
        <w:r w:rsidRPr="00657F35" w:rsidDel="00E06155">
          <w:rPr>
            <w:noProof w:val="0"/>
          </w:rPr>
          <w:delText xml:space="preserve">This disparity could be explained by the data collection process. Indeed, participatory approaches can reduce communication barriers and stimulate discussion </w:delText>
        </w:r>
        <w:r w:rsidRPr="00657F35" w:rsidDel="00E06155">
          <w:rPr>
            <w:noProof w:val="0"/>
          </w:rPr>
          <w:fldChar w:fldCharType="begin"/>
        </w:r>
        <w:r w:rsidR="00A819EC" w:rsidRPr="00657F35" w:rsidDel="00E06155">
          <w:rPr>
            <w:noProof w:val="0"/>
          </w:rPr>
          <w:delInstrText xml:space="preserve"> ADDIN ZOTERO_ITEM CSL_CITATION {"citationID":"5yG4Czgc","properties":{"formattedCitation":"(Bordier et al., 2018)","plainCitation":"(Bordier et al., 2018)","noteIndex":0},"citationItems":[{"id":250,"uris":["http://zotero.org/users/8327014/items/JKCIZEHB"],"itemData":{"id":250,"type":"article-journal","abstract":"Background: The international community strongly advocates the implementation of multi-sectoral surveillance policies for an effective approach to antibiotic resistance, in line with the One Health concept. To comply with these international recommendations, the Vietnamese government has issued an inter-ministerial surveillance strategy for antibiotic resistance, including an integrated surveillance system. However, one may question the ability and willingness of surveillance stakeholders to implement the collaborations required. To assess the feasibility of operationalising this strategy within the national context, we explored the role of key stakeholders in the strategy, as well as their abilities to comply with it.\nMethods: We conducted a qualitative approach based on an iterative stakeholder mapping and analysis, in three distinct steps: (1) a description of the structure of the national surveillance strategy (literature review, key informant interviews); (2) an analysis of the key stakeholders’ positions regarding the strategy (semi-structured interviews); (3) the identification of factors influencing the operationalisation of the collaborative surveillance strategy (comparison of data collected at the first and second steps).\nResults: The mapping of the surveillance system, as well as the characterisation of key stakeholders according to organisational and functional attributes, underlined that inter-sectoral surveillance initiatives do exist, but that the organisation of the national surveillance system remains highly silo-oriented. Based on stakeholder perspectives, we identified seven factors that may influence the implementation of the One Health strategy at national level: governance and operational frameworks, divergence of institutional cultures, level of knowledge, technical capacities, allocation of resources, conflicting commercial interests and influence of international partners.\nConclusions: The study suggests that the operationalisation of the collaborative surveillance strategy requires the full adhesion of stakeholders and the provision of appropriate resources. Based on these findings, we have proposed a guidance framework together with recommendations to move towards a more suitable governance and operational model for One Health surveillance of antibiotic resistance in Vietnam. To lever and promote successful inter-sectoral collaboration, a participatory “learning by doing” process could be applied to guide, frame and mentor stakeholders through the identification of appropriate levels of collaboration, depending on the expected positive impacts on the value of surveillance.","container-title":"BMC Public Health","DOI":"10.1186/s12889-018-6022-4","ISSN":"1471-2458","issue":"1","journalAbbreviation":"BMC Public Health","language":"en","note":"number: 1","page":"1136","source":"DOI.org (Crossref)","title":"Antibiotic resistance in Vietnam: moving towards a One Health surveillance system","title-short":"Antibiotic resistance in Vietnam","volume":"18","author":[{"family":"Bordier","given":"Marion"},{"family":"Binot","given":"Aurelie"},{"family":"Pauchard","given":"Quentin"},{"family":"Nguyen","given":"Dien Thi"},{"family":"Trung","given":"Thanh Ngo"},{"family":"Fortané","given":"Nicolas"},{"family":"Goutard","given":"Flavie Luce"}],"issued":{"date-parts":[["2018",12]]}}}],"schema":"https://github.com/citation-style-language/schema/raw/master/csl-citation.json"} </w:delInstrText>
        </w:r>
        <w:r w:rsidRPr="00657F35" w:rsidDel="00E06155">
          <w:rPr>
            <w:noProof w:val="0"/>
          </w:rPr>
          <w:fldChar w:fldCharType="separate"/>
        </w:r>
        <w:r w:rsidR="00FE2893" w:rsidRPr="00657F35" w:rsidDel="00E06155">
          <w:rPr>
            <w:noProof w:val="0"/>
          </w:rPr>
          <w:delText>(Bordier et al., 2018)</w:delText>
        </w:r>
        <w:r w:rsidRPr="00657F35" w:rsidDel="00E06155">
          <w:rPr>
            <w:noProof w:val="0"/>
          </w:rPr>
          <w:fldChar w:fldCharType="end"/>
        </w:r>
        <w:r w:rsidRPr="00657F35" w:rsidDel="00E06155">
          <w:rPr>
            <w:noProof w:val="0"/>
          </w:rPr>
          <w:delText xml:space="preserve">. </w:delText>
        </w:r>
      </w:del>
      <w:r w:rsidRPr="00657F35">
        <w:rPr>
          <w:noProof w:val="0"/>
        </w:rPr>
        <w:t xml:space="preserve">This finding is consistent with several studies that have shown that the regulatory enforcement of antibiotic usage is low or absent in low- and middle-income countries (LMICs), particularly in Vietnam </w:t>
      </w:r>
      <w:r w:rsidRPr="00657F35">
        <w:rPr>
          <w:noProof w:val="0"/>
        </w:rPr>
        <w:fldChar w:fldCharType="begin"/>
      </w:r>
      <w:r w:rsidR="00BE45BA">
        <w:rPr>
          <w:noProof w:val="0"/>
        </w:rPr>
        <w:instrText xml:space="preserve"> ADDIN ZOTERO_ITEM CSL_CITATION {"citationID":"ceSW3tHl","properties":{"formattedCitation":"(Nguyen et al. 2013)","plainCitation":"(Nguyen et al. 2013)","noteIndex":0},"citationItems":[{"id":163,"uris":["http://zotero.org/users/8327014/items/6B46ESMI"],"itemData":{"id":163,"type":"article-journal","abstract":"Background\nAntimicrobial resistance is a major contemporary public health threat. Strategies to contain antimicrobial resistance have been comprehensively set forth, however in developing countries where the need for effective antimicrobials is greatest implementation has proved problematic. A better understanding of patterns and determinants of antibiotic use and resistance in emerging economies may permit more appropriately targeted interventions., Viet Nam, with a large population, high burden of infectious disease and relatively unrestricted access to medication, is an excellent case study of the difficulties faced by emerging economies in controlling antimicrobial resistance.\n\nMethods\nOur working group conducted a situation analysis of the current patterns and determinants of antibiotic use and resistance in Viet Nam. International publications and local reports published between 1-1-1990 and 31-8-2012 were reviewed. All stakeholders analyzed the findings at a policy workshop and feasible recommendations were suggested to improve antibiotic use in Viet Nam., Here we report the results of our situation analysis focusing on: the healthcare system, drug regulation and supply; antibiotic resistance and infection control; and agricultural antibiotic use.\n\nResults\nMarket reforms have improved healthcare access in Viet Nam and contributed to better health outcomes. However, increased accessibility has been accompanied by injudicious antibiotic use in hospitals and the community, with predictable escalation in bacterial resistance. Prescribing practices are poor and self-medication is common – often being the most affordable way to access healthcare. Many policies exist to regulate antibiotic use but enforcement is insufficient or lacking., Pneumococcal penicillin-resistance rates are the highest in Asia and carbapenem-resistant bacteria (notably NDM-1) have recently emerged. Hospital acquired infections, predominantly with multi-drug resistant Gram-negative organisms, place additional strain on limited resources. Widespread agricultural antibiotic use further propagates antimicrobial resistance.\n\nConclusions\nFuture legislation regarding antibiotic access must alter incentives for purchasers and providers and ensure effective enforcement. The Ministry of Health recently initiated a national action plan and approved a multicenter health improvement project to strengthen national capacity for antimicrobial stewardship in Viet Nam. This analysis provided important input to these initiatives. Our methodologies and findings may be of use to others across the world tackling the growing threat of antibiotic resistance.","container-title":"BMC Public Health","DOI":"10.1186/1471-2458-13-1158","ISSN":"1471-2458","journalAbbreviation":"BMC Public Health","note":"PMID: 24325208\nPMCID: PMC4116647","page":"1158","source":"PubMed Central","title":"Antibiotic use and resistance in emerging economies: a situation analysis for Viet Nam","title-short":"Antibiotic use and resistance in emerging economies","volume":"13","author":[{"family":"Nguyen","given":"Kinh Van"},{"family":"Thi Do","given":"Nga Thuy"},{"family":"Chandna","given":"Arjun"},{"family":"Nguyen","given":"Trung Vu"},{"family":"Pham","given":"Ca Van"},{"family":"Doan","given":"Phuong Mai"},{"family":"Nguyen","given":"An Quoc"},{"family":"Thi Nguyen","given":"Chuc Kim"},{"family":"Larsson","given":"Mattias"},{"family":"Escalante","given":"Socorro"},{"family":"Olowokure","given":"Babatunde"},{"family":"Laxminarayan","given":"Ramanan"},{"family":"Gelband","given":"Hellen"},{"family":"Horby","given":"Peter"},{"family":"Thi Ngo","given":"Ha Bich"},{"family":"Hoang","given":"Mai Thanh"},{"family":"Farrar","given":"Jeremy"},{"family":"Hien","given":"Tran Tinh"},{"family":"Wertheim","given":"Heiman FL"}],"issued":{"date-parts":[["2013",12,10]]}}}],"schema":"https://github.com/citation-style-language/schema/raw/master/csl-citation.json"} </w:instrText>
      </w:r>
      <w:r w:rsidRPr="00657F35">
        <w:rPr>
          <w:noProof w:val="0"/>
        </w:rPr>
        <w:fldChar w:fldCharType="separate"/>
      </w:r>
      <w:r w:rsidR="00BE45BA" w:rsidRPr="00BE45BA">
        <w:t>(Nguyen et al. 2013)</w:t>
      </w:r>
      <w:r w:rsidRPr="00657F35">
        <w:rPr>
          <w:noProof w:val="0"/>
        </w:rPr>
        <w:fldChar w:fldCharType="end"/>
      </w:r>
      <w:r w:rsidRPr="00657F35">
        <w:rPr>
          <w:noProof w:val="0"/>
        </w:rPr>
        <w:t xml:space="preserve">. The new NAP issued in 2021 also highlighted the need for better regulatory enforcement to fight against ABR </w:t>
      </w:r>
      <w:r w:rsidRPr="00657F35">
        <w:rPr>
          <w:noProof w:val="0"/>
        </w:rPr>
        <w:fldChar w:fldCharType="begin"/>
      </w:r>
      <w:r w:rsidR="003C0DBE">
        <w:rPr>
          <w:noProof w:val="0"/>
        </w:rPr>
        <w:instrText xml:space="preserve"> ADDIN ZOTERO_ITEM CSL_CITATION {"citationID":"fMghrqwB","properties":{"formattedCitation":"(MARD 2021)","plainCitation":"(MARD 2021)","noteIndex":0},"citationItems":[{"id":54,"uris":["http://zotero.org/users/8327014/items/FW4EZGRP"],"itemData":{"id":54,"type":"legislation","container-title":"Decision 3609/QĐ-BNN-TY","title":"The National Action Plan on Preventing and Combating Antibiotic resistance in the Agricultural Sector for the period 2021-2025 (In Vietnamese)","URL":"http://nhachannuoi.vn/wp-content/uploads/2021/09/210901_QD_BNN_3609_KHQG-AMR-2021-2025-da-nen.pdf","author":[{"family":"MARD","given":""}],"accessed":{"date-parts":[["2022",6,16]]},"issued":{"date-parts":[["2021"]]}}}],"schema":"https://github.com/citation-style-language/schema/raw/master/csl-citation.json"} </w:instrText>
      </w:r>
      <w:r w:rsidRPr="00657F35">
        <w:rPr>
          <w:noProof w:val="0"/>
        </w:rPr>
        <w:fldChar w:fldCharType="separate"/>
      </w:r>
      <w:r w:rsidR="003C0DBE" w:rsidRPr="003C0DBE">
        <w:t>(MARD 2021)</w:t>
      </w:r>
      <w:r w:rsidRPr="00657F35">
        <w:rPr>
          <w:noProof w:val="0"/>
        </w:rPr>
        <w:fldChar w:fldCharType="end"/>
      </w:r>
      <w:r w:rsidRPr="00657F35">
        <w:rPr>
          <w:noProof w:val="0"/>
        </w:rPr>
        <w:t xml:space="preserve">, and an analysis of NAP in Southeast Asia reached the same conclusion </w:t>
      </w:r>
      <w:r w:rsidRPr="00657F35">
        <w:rPr>
          <w:noProof w:val="0"/>
        </w:rPr>
        <w:fldChar w:fldCharType="begin"/>
      </w:r>
      <w:r w:rsidR="003C0DBE">
        <w:rPr>
          <w:noProof w:val="0"/>
        </w:rPr>
        <w:instrText xml:space="preserve"> ADDIN ZOTERO_ITEM CSL_CITATION {"citationID":"cZpt9IBm","properties":{"formattedCitation":"(Chua et al. 2021)","plainCitation":"(Chua et al. 2021)","noteIndex":0},"citationItems":[{"id":274,"uris":["http://zotero.org/users/8327014/items/NSFIK5Z6"],"itemData":{"id":274,"type":"article-journal","abstract":"The complex problem of antimicrobial resistance (AMR) is spread across human health, animal health, and the environment. The Global Action Plan (GAP) on AMR and context-specific national action plans (NAPs) were developed to combat this problem. To date, there is no systematic content analysis of NAPs from countries of the Association of Southeast Asia Nations (ASEAN). As the validity periods of most NAPs are ending, an analysis now will provide an opportunity to improve subsequent iterations of these NAPs. We analysed the current NAPs of ten ASEAN countries. We explored their objective alignment with GAP and performed content analysis using an AMR governance framework. Themes were broadly classified under five governance areas: policy design, implementation tools, monitoring and evaluation, sustainability, and One Health engagement. We identified policy priorities, useful features of NAPs, and specific areas that should be strengthened, including accountability, sustained engagement, equity, behavioural economics, sustainability plans and transparency, international collaboration, as well as integration of the environmental sector. Enhancement of these areas and adoption of best practices will drive improved policy formulation and its translation into effective implementation.","container-title":"The Lancet Regional Health: Western Pacific","DOI":"10.1016/j.lanwpc.2020.100084","ISSN":"2666-6065","journalAbbreviation":"Lancet Reg Health West Pac","note":"PMID: 34327414\nPMCID: PMC8315476","page":"100084","source":"PubMed Central","title":"An analysis of national action plans on antimicrobial resistance in Southeast Asia using a governance framework approach","volume":"7","author":[{"family":"Chua","given":"Alvin Qijia"},{"family":"Verma","given":"Monica"},{"family":"Hsu","given":"Li Yang"},{"family":"Legido-Quigley","given":"Helena"}],"issued":{"date-parts":[["2021",1,23]]}}}],"schema":"https://github.com/citation-style-language/schema/raw/master/csl-citation.json"} </w:instrText>
      </w:r>
      <w:r w:rsidRPr="00657F35">
        <w:rPr>
          <w:noProof w:val="0"/>
        </w:rPr>
        <w:fldChar w:fldCharType="separate"/>
      </w:r>
      <w:r w:rsidR="003C0DBE" w:rsidRPr="003C0DBE">
        <w:t>(Chua et al. 2021)</w:t>
      </w:r>
      <w:r w:rsidRPr="00657F35">
        <w:rPr>
          <w:noProof w:val="0"/>
        </w:rPr>
        <w:fldChar w:fldCharType="end"/>
      </w:r>
      <w:r w:rsidRPr="00657F35">
        <w:rPr>
          <w:noProof w:val="0"/>
        </w:rPr>
        <w:t xml:space="preserve">. </w:t>
      </w:r>
      <w:ins w:id="1344" w:author="Chloé Bâtie" w:date="2024-10-04T13:26:00Z" w16du:dateUtc="2024-10-04T17:26:00Z">
        <w:r w:rsidR="00E06155">
          <w:rPr>
            <w:noProof w:val="0"/>
          </w:rPr>
          <w:t xml:space="preserve"> </w:t>
        </w:r>
      </w:ins>
    </w:p>
    <w:p w14:paraId="53C1DA83" w14:textId="283D8F14" w:rsidR="00D00C8F" w:rsidRPr="00657F35" w:rsidRDefault="00D00C8F" w:rsidP="00D00C8F">
      <w:pPr>
        <w:pStyle w:val="PCJtext"/>
        <w:rPr>
          <w:noProof w:val="0"/>
          <w:highlight w:val="magenta"/>
        </w:rPr>
      </w:pPr>
      <w:r w:rsidRPr="00657F35">
        <w:rPr>
          <w:noProof w:val="0"/>
        </w:rPr>
        <w:t>Not all local stakeholders who will be affected by mandatory prescriptions in a few years’ time were aware of the regulatory changes, and most of the respondents at different levels did not believe that they would be implemented soon. In veterinary medicine</w:t>
      </w:r>
      <w:ins w:id="1345" w:author="Chloé Bâtie" w:date="2024-09-20T13:54:00Z" w16du:dateUtc="2024-09-20T17:54:00Z">
        <w:r w:rsidR="007656ED" w:rsidRPr="00657F35">
          <w:rPr>
            <w:noProof w:val="0"/>
          </w:rPr>
          <w:t xml:space="preserve"> in Vietnam</w:t>
        </w:r>
      </w:ins>
      <w:r w:rsidRPr="00657F35">
        <w:rPr>
          <w:noProof w:val="0"/>
        </w:rPr>
        <w:t xml:space="preserve">, buying antibiotics over the counter is a common practice driven by farmers’ experience-based antibiotic usage </w:t>
      </w:r>
      <w:r w:rsidRPr="00657F35">
        <w:rPr>
          <w:noProof w:val="0"/>
        </w:rPr>
        <w:fldChar w:fldCharType="begin"/>
      </w:r>
      <w:r w:rsidR="003C0DBE">
        <w:rPr>
          <w:noProof w:val="0"/>
        </w:rPr>
        <w:instrText xml:space="preserve"> ADDIN ZOTERO_ITEM CSL_CITATION {"citationID":"pUF8HJUR","properties":{"formattedCitation":"(B\\uc0\\u226{}tie et al. 2022; Carrique-Mas et al. 2015; Truong et al. 2019)","plainCitation":"(Bâtie et al. 2022; Carrique-Mas et al. 2015; Truong et al. 2019)","noteIndex":0},"citationItems":[{"id":40,"uris":["http://zotero.org/users/8327014/items/VVEUB7T3"],"itemData":{"id":40,"type":"article-journal","abstract":"The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Kim","given":"Cuc"},{"family":"Paul","given":"Mathilde"},{"family":"Goutard","given":"Flavie"}],"issued":{"date-parts":[["2022"]]}}},{"id":146,"uris":["http://zotero.org/users/8327014/items/YFTH9EWF"],"itemData":{"id":146,"type":"article-journal","abstract":"Antimicrobials are used extensively in chicken production in Vietnam, but to date no quantitative data are available. A 2012–2013 survey of 208 chicken farms in Tien Giang province, stratiﬁed by size (10–200 chickens; &gt;200–2000), was carried out to describe and quantify the use of antibacterial antimicrobials (usage per week per chicken and usage per 1000 chickens produced) in the Mekong Delta and to investigate factors associated with usage. Twenty-eight types of antimicrobial belonging to 10 classes were reported. Sixty-three per cent of all commercial formulations contained at least two antimicrobials. On 84% occasions, antimicrobials were administered with a prophylactic purpose. The overall adjusted quantities of antimicrobials used/week/chicken and per 1000 chickens produced (g) were 26.36 mg (SE Æ 3.54) and 690.4 g (SE Æ 203.6), respectively. Polypeptides, tetracyclines, penicillins and aminoglycosides were the antimicrobials used by most farms (18.6% farms, 17.5%, 11.3% and 10.1% farms, respectively), whereas penicillins, lincosamides, quinolones, and sulphonamides/ trimethoprim were quantitatively the most used compounds (8.27, 5.2, 3.16 and 2.78 mg per week per chicken, respectively). Factors statistically associated with higher levels of usage (per week per chicken) were meat farms (OR = 1.40) and farms run by a male farmer (OR = 2.0). All-in-all-out farming systems (correlated with medium farms) were associated with reduced levels of antimicrobial usage (OR = 0.68). Usage levels to produced meat chickens were considerably higher than those reported in European countries. This should trigger the implementation of surveillance programmes to monitor sales of antimicrobials that should contribute to the rational administration of antimicrobials in order to preserve the efﬁcacy of existing antimicrobials in Vietnam.","container-title":"Zoonoses and Public Health","DOI":"10.1111/zph.12165","ISSN":"18631959","journalAbbreviation":"Zoonoses Public Health","language":"en","page":"70-78","source":"DOI.org (Crossref)","title":"Antimicrobial Usage in Chicken Production in the Mekong Delta of Vietnam","volume":"62","author":[{"family":"Carrique-Mas","given":"Juan J"},{"family":"Trung","given":"Nguyen V."},{"family":"Hoa","given":"Ngo T."},{"family":"Mai","given":"Ho Huynh"},{"family":"Thanh","given":"Tuyen H."},{"family":"Campbell","given":"James I."},{"family":"Wagenaar","given":"Jaap A."},{"family":"Hardon","given":"Anita"},{"family":"Hieu","given":"Thai Quoc"},{"family":"Schultsz","given":"Constance"}],"issued":{"date-parts":[["2015",4]]}}},{"id":145,"uris":["http://zotero.org/users/8327014/items/XJGBQ9R8"],"itemData":{"id":145,"type":"article-journal","abstract":"AMU cheaper than other disease management practices implemented on their farms. However, they also believed that even though these measures were more expensive, they would also lead to more effective disease prevention. A key recommendation from this ﬁnding would be for the veterinary authorities to implement long-term sustainable training programs aiming at reducing farmers’ reliance on antimicrobials.","container-title":"Frontiers in Veterinary Science","DOI":"10.3389/fvets.2019.00084","ISSN":"2297-1769","journalAbbreviation":"Front. Vet. Sci.","language":"en","page":"84","source":"DOI.org (Crossref)","title":"Assessment of Drivers of Antimicrobial Usage in Poultry Farms in the Mekong Delta of Vietnam: A Combined Participatory Epidemiology and Q-Sorting Approach","title-short":"Assessment of Drivers of Antimicrobial Usage in Poultry Farms in the Mekong Delta of Vietnam","volume":"6","author":[{"family":"Truong","given":"Dinh Bao"},{"family":"Doan","given":"Hoang Phu"},{"family":"Doan Tran","given":"Vinh Khanh"},{"family":"Nguyen","given":"Van Cuong"},{"family":"Bach","given":"Tuan Kiet"},{"family":"Rueanghiran","given":"Chalalai"},{"family":"Binot","given":"Aurélie"},{"family":"Goutard","given":"Flavie L."},{"family":"Thwaites","given":"Guy"},{"family":"Carrique-Mas","given":"Juan"},{"family":"Rushton","given":"Jonathan"}],"issued":{"date-parts":[["2019",3,25]]}}}],"schema":"https://github.com/citation-style-language/schema/raw/master/csl-citation.json"} </w:instrText>
      </w:r>
      <w:r w:rsidRPr="00657F35">
        <w:rPr>
          <w:noProof w:val="0"/>
        </w:rPr>
        <w:fldChar w:fldCharType="separate"/>
      </w:r>
      <w:r w:rsidR="003C0DBE" w:rsidRPr="003C0DBE">
        <w:rPr>
          <w:rFonts w:cs="Times New Roman"/>
        </w:rPr>
        <w:t>(Bâtie et al. 2022; Carrique-Mas et al. 2015; Truong et al. 2019)</w:t>
      </w:r>
      <w:r w:rsidRPr="00657F35">
        <w:rPr>
          <w:noProof w:val="0"/>
        </w:rPr>
        <w:fldChar w:fldCharType="end"/>
      </w:r>
      <w:r w:rsidRPr="00657F35">
        <w:rPr>
          <w:noProof w:val="0"/>
        </w:rPr>
        <w:t xml:space="preserve"> as it is also in human medicine </w:t>
      </w:r>
      <w:r w:rsidRPr="00657F35">
        <w:rPr>
          <w:noProof w:val="0"/>
        </w:rPr>
        <w:fldChar w:fldCharType="begin"/>
      </w:r>
      <w:r w:rsidR="003C0DBE">
        <w:rPr>
          <w:noProof w:val="0"/>
        </w:rPr>
        <w:instrText xml:space="preserve"> ADDIN ZOTERO_ITEM CSL_CITATION {"citationID":"omWWN3qT","properties":{"formattedCitation":"(McKinn et al. 2021)","plainCitation":"(McKinn et al. 2021)","noteIndex":0},"citationItems":[{"id":353,"uris":["http://zotero.org/users/8327014/items/KIZVCQRH"],"itemData":{"id":353,"type":"article-journal","abstract":"Introduction  Antimicrobial resistance is a global challenge that threatens our ability to prevent and treat common infectious diseases. Vietnam is affected by high rates of antimicrobial resistant infections, driven by the overuse of antibiotics and the Vietnamese government has recognised antimicrobial resistance as a health security priority. This study aimed to understand how people in Vietnam use antibiotics in community settings, and the factors that impact their practices and decision-­ making regarding antibiotics.\nMethods  We conducted 43 qualitative in-</w:instrText>
      </w:r>
      <w:r w:rsidR="003C0DBE">
        <w:rPr>
          <w:rFonts w:cs="Source Sans Pro"/>
          <w:noProof w:val="0"/>
        </w:rPr>
        <w:instrText>­</w:instrText>
      </w:r>
      <w:r w:rsidR="003C0DBE">
        <w:rPr>
          <w:noProof w:val="0"/>
        </w:rPr>
        <w:instrText xml:space="preserve">depth interviews with 50 community members in two urban and two rural sites in Vietnam. We conducted iterative, inductive thematic analysis alongside data collection through a process of systematic debriefings based on detailed interview summaries. Through this process, we developed a coding framework that was then applied to transcribed interview data.\nResults  Frequent and indiscriminate use of antibiotics was driven by the powerful appeal that antibiotics held for many Vietnamese consumers. Consumers were discerning in making decisions in their purchase and use of antibiotics. Consumers’ decisions were affected by perceptions of what constitutes high-­quality medicine (effective, strong, accessible and affordable); privileging symptom control over diagnosis; social constructions of antibiotics as a trusted remedy with embodied evidence of prior efficacy, which is reinforced by advice from trusted sources in their community; and varied, generally incomplete, understanding of the concept of antibiotic resistance and its implications for individuals and for public health.\nConclusion  Antibiotic use at the community and primary care level in Vietnam is driven by community members’ social and economic response to what constitutes effective healthcare, rather than biomedical logic. Community-­based interventions to reduce unnecessary antibiotic use need to engage with the entangled socio-­structural factors that ‘resist’ current public health efforts to ration antibiotic use, alongside biomedical drivers. This study has informed the design of a community-­based trial to reduce unnecessary antibiotic use.","container-title":"BMJ Global Health","DOI":"10.1136/bmjgh-2021-005875","ISSN":"2059-7908","issue":"7","journalAbbreviation":"BMJ Glob Health","language":"en","page":"e005875","source":"DOI.org (Crossref)","title":"Drivers of antibiotic use in Vietnam: implications for designing community interventions","title-short":"Drivers of antibiotic use in Vietnam","volume":"6","author":[{"family":"McKinn","given":"Shannon"},{"family":"Trinh","given":"Duy Hoang"},{"family":"Drabarek","given":"Dorothy"},{"family":"Trieu","given":"Thao Thu"},{"family":"Nguyen","given":"Phuong Thi Lan"},{"family":"Cao","given":"Thai Hung"},{"family":"Dang","given":"Anh Duc"},{"family":"Nguyen","given":"Thu Anh"},{"family":"Fox","given":"Greg J"},{"family":"Bernays","given":"Sarah"}],"issued":{"date-parts":[["2021",7]]}}}],"schema":"https://github.com/citation-style-language/schema/raw/master/csl-citation.json"} </w:instrText>
      </w:r>
      <w:r w:rsidRPr="00657F35">
        <w:rPr>
          <w:noProof w:val="0"/>
        </w:rPr>
        <w:fldChar w:fldCharType="separate"/>
      </w:r>
      <w:r w:rsidR="003C0DBE" w:rsidRPr="003C0DBE">
        <w:t>(McKinn et al. 2021)</w:t>
      </w:r>
      <w:r w:rsidRPr="00657F35">
        <w:rPr>
          <w:noProof w:val="0"/>
        </w:rPr>
        <w:fldChar w:fldCharType="end"/>
      </w:r>
      <w:r w:rsidRPr="00657F35">
        <w:rPr>
          <w:noProof w:val="0"/>
        </w:rPr>
        <w:t>. Moreover,</w:t>
      </w:r>
      <w:ins w:id="1346" w:author="Chloé Bâtie" w:date="2024-09-24T16:55:00Z" w16du:dateUtc="2024-09-24T20:55:00Z">
        <w:r w:rsidR="007C5AE2" w:rsidRPr="00657F35">
          <w:rPr>
            <w:noProof w:val="0"/>
          </w:rPr>
          <w:t xml:space="preserve"> in Vietnam,</w:t>
        </w:r>
      </w:ins>
      <w:r w:rsidRPr="00657F35">
        <w:rPr>
          <w:noProof w:val="0"/>
        </w:rPr>
        <w:t xml:space="preserve"> </w:t>
      </w:r>
      <w:r w:rsidRPr="00084BDE">
        <w:rPr>
          <w:noProof w:val="0"/>
          <w:rPrChange w:id="1347" w:author="Chloé Bâtie" w:date="2024-10-28T14:59:00Z" w16du:dateUtc="2024-10-28T18:59:00Z">
            <w:rPr/>
          </w:rPrChange>
        </w:rPr>
        <w:t>people without a practice certificate or veterinary training sell drugs</w:t>
      </w:r>
      <w:r w:rsidRPr="00084BDE">
        <w:rPr>
          <w:noProof w:val="0"/>
        </w:rPr>
        <w:t xml:space="preserve"> (</w:t>
      </w:r>
      <w:r w:rsidRPr="00657F35">
        <w:rPr>
          <w:noProof w:val="0"/>
        </w:rPr>
        <w:t xml:space="preserve">usually to a relative of the shop owner) and are therefore not allowed to issue prescriptions. In countries where over-the-counter drugs are highly regulated, the rate of self-medication is significantly lower than in Southeast Asia, where drugs are widely available. Self-medication leads to antibiotic misuse and overuse </w:t>
      </w:r>
      <w:r w:rsidRPr="00657F35">
        <w:rPr>
          <w:noProof w:val="0"/>
        </w:rPr>
        <w:fldChar w:fldCharType="begin"/>
      </w:r>
      <w:r w:rsidR="003C0DBE">
        <w:rPr>
          <w:noProof w:val="0"/>
        </w:rPr>
        <w:instrText xml:space="preserve"> ADDIN ZOTERO_ITEM CSL_CITATION {"citationID":"uOeaHfCx","properties":{"formattedCitation":"(Nepal and Bhatta 2018)","plainCitation":"(Nepal and Bhatta 2018)","noteIndex":0},"citationItems":[{"id":580,"uris":["http://zotero.org/users/8327014/items/4JA83XMR"],"itemData":{"id":580,"type":"article-journal","abstract":"Antibiotics are essential treatments, especially in the developing world like World Health Organization (WHO) Southeast Asian region where infectious diseases are still the most common cause of death. In this part of the world, antibiotics are purchased and used without the prescription of a physician. Selfmedication of antibiotics is associated with the risk of inappropriate drug use, which predisposes patients to drug interactions, masking symptoms of an underlying disease, and development of microbial resistance. Antibiotic resistance is shrinking the range of effective antibiotics and is a global health problem. The appearance of multidrug-resistant bacterial strains, which are highly resistant to many antibiotic classes, has raised a major concern regarding antibiotic resistance worldwide. Even after decades of economic growth and development in countries that belong to the WHO Southeast Asian region, most of the countries in this region still have a high burden of infectious diseases. The magnitude and consequence of self-medication with antibiotics is unknown in this region. There is a need for evidence from well-designed studies on community use of antibiotics in these settings to help in planning and implementing specific strategies and interventions to prevent their irrational use and consequently to reduce the spread of antibiotic resistance. To quantify the frequency and effect of self-medication with antibiotics, we did a systematic review of published work from the Southeast Asian region.","container-title":"Cureus","DOI":"10.7759/cureus.2428","ISSN":"2168-8184","language":"en","source":"DOI.org (Crossref)","title":"Self-medication with Antibiotics in WHO Southeast Asian Region: A Systematic Review","title-short":"Self-medication with Antibiotics in WHO Southeast Asian Region","author":[{"family":"Nepal","given":"Gaurav"},{"family":"Bhatta","given":"Shekhar"}],"accessed":{"date-parts":[["2022",9,1]]},"issued":{"date-parts":[["2018",4,5]]}}}],"schema":"https://github.com/citation-style-language/schema/raw/master/csl-citation.json"} </w:instrText>
      </w:r>
      <w:r w:rsidRPr="00657F35">
        <w:rPr>
          <w:noProof w:val="0"/>
        </w:rPr>
        <w:fldChar w:fldCharType="separate"/>
      </w:r>
      <w:r w:rsidR="003C0DBE" w:rsidRPr="003C0DBE">
        <w:t>(Nepal and Bhatta 2018)</w:t>
      </w:r>
      <w:r w:rsidRPr="00657F35">
        <w:rPr>
          <w:noProof w:val="0"/>
        </w:rPr>
        <w:fldChar w:fldCharType="end"/>
      </w:r>
      <w:r w:rsidRPr="00657F35">
        <w:rPr>
          <w:noProof w:val="0"/>
        </w:rPr>
        <w:t xml:space="preserve">. Changing farmers’ habits (especially among the older generation and for small scale farms) was perceived as difficult in Vietnam because they are using </w:t>
      </w:r>
      <w:ins w:id="1348" w:author="Chloé Bâtie" w:date="2024-09-20T17:10:00Z" w16du:dateUtc="2024-09-20T21:10:00Z">
        <w:r w:rsidR="00C7170B" w:rsidRPr="00657F35">
          <w:rPr>
            <w:noProof w:val="0"/>
          </w:rPr>
          <w:t>antibiotics</w:t>
        </w:r>
      </w:ins>
      <w:del w:id="1349" w:author="Chloé Bâtie" w:date="2024-09-20T17:10:00Z" w16du:dateUtc="2024-09-20T21:10:00Z">
        <w:r w:rsidRPr="00657F35" w:rsidDel="00C7170B">
          <w:rPr>
            <w:noProof w:val="0"/>
          </w:rPr>
          <w:delText>AB</w:delText>
        </w:r>
      </w:del>
      <w:r w:rsidRPr="00657F35">
        <w:rPr>
          <w:noProof w:val="0"/>
        </w:rPr>
        <w:t xml:space="preserve"> according to their own experience or their neighbor’s experiences. The implementation of this essential regulation in the fight against ABR will therefore require the development of tailored solutions.  </w:t>
      </w:r>
    </w:p>
    <w:p w14:paraId="4EE8C4BB" w14:textId="77777777" w:rsidR="00D00C8F" w:rsidRPr="00657F35" w:rsidRDefault="00D00C8F" w:rsidP="00D00C8F">
      <w:pPr>
        <w:pStyle w:val="PCJSubsection"/>
        <w:rPr>
          <w:noProof w:val="0"/>
        </w:rPr>
      </w:pPr>
      <w:r w:rsidRPr="00657F35">
        <w:rPr>
          <w:noProof w:val="0"/>
        </w:rPr>
        <w:t>Solutions to improve the implementation of the new regulations</w:t>
      </w:r>
    </w:p>
    <w:p w14:paraId="52D01E69" w14:textId="6DCFB2E4" w:rsidR="00D00C8F" w:rsidRPr="00657F35" w:rsidRDefault="00D00C8F" w:rsidP="00D00C8F">
      <w:pPr>
        <w:pStyle w:val="PCJtext"/>
        <w:rPr>
          <w:noProof w:val="0"/>
          <w:highlight w:val="magenta"/>
        </w:rPr>
      </w:pPr>
      <w:r w:rsidRPr="00657F35">
        <w:rPr>
          <w:noProof w:val="0"/>
        </w:rPr>
        <w:t xml:space="preserve">Several respondents stressed the need to clarify regulations and strengthen sanctions to improve their implementation. These sanctions should be more clearly defined, stricter, and systematic. This would require clear guidance, a distribution of tasks, and more resources for the authorities, including technical and human capacities </w:t>
      </w:r>
      <w:r w:rsidRPr="00657F35">
        <w:rPr>
          <w:noProof w:val="0"/>
        </w:rPr>
        <w:fldChar w:fldCharType="begin"/>
      </w:r>
      <w:r w:rsidR="003C0DBE">
        <w:rPr>
          <w:noProof w:val="0"/>
        </w:rPr>
        <w:instrText xml:space="preserve"> ADDIN ZOTERO_ITEM CSL_CITATION {"citationID":"SBH6ZnEP","properties":{"formattedCitation":"(Jamrozik and Selgelid 2020)","plainCitation":"(Jamrozik and Selgelid 2020)","noteIndex":0},"citationItems":[{"id":262,"uris":["http://zotero.org/users/8327014/items/T5F5XNM3"],"itemData":{"id":262,"type":"book","collection-title":"Public Health Ethics Analysis","event-place":"Cham","ISBN":"978-3-030-27873-1","language":"en","note":"DOI: 10.1007/978-3-030-27874-8","publisher":"Springer International Publishing","publisher-place":"Cham","source":"DOI.org (Crossref)","title":"Ethics and Drug Resistance: Collective Responsibility for Global Public Health","title-short":"Ethics and Drug Resistance","URL":"http://link.springer.com/10.1007/978-3-030-27874-8","volume":"5","editor":[{"family":"Jamrozik","given":"Euzebiusz"},{"family":"Selgelid","given":"Michael"}],"accessed":{"date-parts":[["2022",8,24]]},"issued":{"date-parts":[["2020"]]}}}],"schema":"https://github.com/citation-style-language/schema/raw/master/csl-citation.json"} </w:instrText>
      </w:r>
      <w:r w:rsidRPr="00657F35">
        <w:rPr>
          <w:noProof w:val="0"/>
        </w:rPr>
        <w:fldChar w:fldCharType="separate"/>
      </w:r>
      <w:r w:rsidR="003C0DBE" w:rsidRPr="003C0DBE">
        <w:t>(Jamrozik and Selgelid 2020)</w:t>
      </w:r>
      <w:r w:rsidRPr="00657F35">
        <w:rPr>
          <w:noProof w:val="0"/>
        </w:rPr>
        <w:fldChar w:fldCharType="end"/>
      </w:r>
      <w:r w:rsidRPr="00657F35">
        <w:rPr>
          <w:noProof w:val="0"/>
        </w:rPr>
        <w:t xml:space="preserve">. Participants suggested random on-farm feed inspections or targeting drug sellers to incur a </w:t>
      </w:r>
      <w:r w:rsidRPr="00657F35">
        <w:rPr>
          <w:noProof w:val="0"/>
        </w:rPr>
        <w:lastRenderedPageBreak/>
        <w:t xml:space="preserve">domino effect. We also identified an informal flow of antibiotics leading to the sale and usage of banned substances. This informal flow has already been described in aquaculture systems </w:t>
      </w:r>
      <w:r w:rsidRPr="00657F35">
        <w:rPr>
          <w:noProof w:val="0"/>
        </w:rPr>
        <w:fldChar w:fldCharType="begin"/>
      </w:r>
      <w:r w:rsidR="003C0DBE">
        <w:rPr>
          <w:noProof w:val="0"/>
        </w:rPr>
        <w:instrText xml:space="preserve"> ADDIN ZOTERO_ITEM CSL_CITATION {"citationID":"1viDaj9F","properties":{"formattedCitation":"(Brunton et al. 2019)","plainCitation":"(Brunton et al. 2019)","noteIndex":0},"citationItems":[{"id":269,"uris":["http://zotero.org/users/8327014/items/UA3ANSKG"],"itemData":{"id":269,"type":"article-journal","abstract":"Aquaculture systems are highly complex, dynamic and interconnected systems inﬂuenced by environmental, biological, cultural, socio-economic and human behavioural factors. Intensiﬁcation of aquaculture production is likely to drive indiscriminate use of antibiotics to treat or prevent disease and increase productivity, often to compensate for management and husbandry deﬁciencies. Surveillance or monitoring of antibiotic usage (ABU) and antibiotic resistance (ABR) is often lacking or absent. Consequently, there are knowledge gaps for the risk of ABR emergence and human exposure to ABR in these systems and the wider environment. The aim of this study was to use a systems-thinking approach to map two aquaculture systems in Vietnam – striped catﬁsh and white-leg shrimp – to identify hotspots for emergence and selection of resistance, and human exposure to antibiotics and antibiotic-resistant bacteria. System mapping was conducted by stakeholders at an interdisciplinary workshop in Hanoi, Vietnam during January 2018, and the maps generated were reﬁned until consensus. Thereafter, literature was reviewed to complement and cross-reference information and to validate the ﬁnal maps. The maps and component interactions with the environment revealed the grow-out phase, where juveniles are cultured to harvest size, to be a key hotspot for emergence of ABR in both systems due to direct and indirect ABU, exposure to water contaminated with antibiotics and antibiotic-resistant bacteria, and duration of this stage. The pathways for human exposure to antibiotics and ABR were characterised as: occupational (onfarm and at different handling points along the value chain), through consumption (bacterial contamination and residues) and by environmental routes. By using systems thinking and mapping by stakeholders to identify hotspots we demonstrate the applicability of an integrated, interdisciplinary approach to characterising ABU in aquaculture. This work provides a foundation to quantify risks at different points, understand interactions between components, and identify stakeholders who can lead and implement change.","container-title":"Science of The Total Environment","DOI":"10.1016/j.scitotenv.2019.06.134","ISSN":"00489697","journalAbbreviation":"Science of The Total Environment","language":"en","page":"1344-1356","source":"DOI.org (Crossref)","title":"Identifying hotspots for antibiotic resistance emergence and selection, and elucidating pathways to human exposure: Application of a systems-thinking approach to aquaculture systems","title-short":"Identifying hotspots for antibiotic resistance emergence and selection, and elucidating pathways to human exposure","volume":"687","author":[{"family":"Brunton","given":"Lucy A."},{"family":"Desbois","given":"Andrew P."},{"family":"Garza","given":"Maria"},{"family":"Wieland","given":"Barbara"},{"family":"Mohan","given":"Chadag Vishnumurthy"},{"family":"Häsler","given":"Barbara"},{"family":"Tam","given":"Clarence C."},{"family":"Le","given":"Phuc Nguyen Thien"},{"family":"Phuong","given":"Nguyen Thanh"},{"family":"Van","given":"Phan Thi"},{"family":"Nguyen-Viet","given":"Hung"},{"family":"Eltholth","given":"Mahmoud M."},{"family":"Pham","given":"Dang Kim"},{"family":"Duc","given":"Phuc Pham"},{"family":"Linh","given":"Nguyen Tuong"},{"family":"Rich","given":"Karl M."},{"family":"Mateus","given":"Ana L.P."},{"family":"Hoque","given":"Md. Ahasanul"},{"family":"Ahad","given":"Abdul"},{"family":"Khan","given":"Mohammed Nurul Absar"},{"family":"Adams","given":"Alexandra"},{"family":"Guitian","given":"Javier"}],"issued":{"date-parts":[["2019",10]]}}}],"schema":"https://github.com/citation-style-language/schema/raw/master/csl-citation.json"} </w:instrText>
      </w:r>
      <w:r w:rsidRPr="00657F35">
        <w:rPr>
          <w:noProof w:val="0"/>
        </w:rPr>
        <w:fldChar w:fldCharType="separate"/>
      </w:r>
      <w:r w:rsidR="003C0DBE" w:rsidRPr="003C0DBE">
        <w:t>(Brunton et al. 2019)</w:t>
      </w:r>
      <w:r w:rsidRPr="00657F35">
        <w:rPr>
          <w:noProof w:val="0"/>
        </w:rPr>
        <w:fldChar w:fldCharType="end"/>
      </w:r>
      <w:r w:rsidRPr="00657F35">
        <w:rPr>
          <w:noProof w:val="0"/>
        </w:rPr>
        <w:t xml:space="preserve">, and producers have reported using banned substances </w:t>
      </w:r>
      <w:r w:rsidRPr="00657F35">
        <w:rPr>
          <w:noProof w:val="0"/>
        </w:rPr>
        <w:fldChar w:fldCharType="begin"/>
      </w:r>
      <w:r w:rsidR="003C0DBE">
        <w:rPr>
          <w:noProof w:val="0"/>
        </w:rPr>
        <w:instrText xml:space="preserve"> ADDIN ZOTERO_ITEM CSL_CITATION {"citationID":"jt0o427r","properties":{"formattedCitation":"(Pham-Duc et al. 2019)","plainCitation":"(Pham-Duc et al. 2019)","noteIndex":0},"citationItems":[{"id":152,"uris":["http://zotero.org/users/8327014/items/AQGC7TU5"],"itemData":{"id":152,"type":"article-journal","container-title":"PLOS ONE","DOI":"10.1371/journal.pone.0223115","ISSN":"1932-6203","issue":"9","journalAbbreviation":"PLoS ONE","language":"en","note":"number: 9","page":"e0223115","source":"DOI.org (Crossref)","title":"Knowledge, attitudes and practices of livestock and aquaculture producers regarding antimicrobial use and resistance in Vietnam","volume":"14","author":[{"family":"Pham-Duc","given":"Phuc"},{"family":"Cook","given":"Meghan A."},{"family":"Cong-Hong","given":"Hanh"},{"family":"Nguyen-Thuy","given":"Hang"},{"family":"Padungtod","given":"Pawin"},{"family":"Nguyen-Thi","given":"Hien"},{"family":"Dang-Xuan","given":"Sinh"}],"editor":[{"family":"Angelillo","given":"Italo Francesco"}],"issued":{"date-parts":[["2019",9,25]]}}}],"schema":"https://github.com/citation-style-language/schema/raw/master/csl-citation.json"} </w:instrText>
      </w:r>
      <w:r w:rsidRPr="00657F35">
        <w:rPr>
          <w:noProof w:val="0"/>
        </w:rPr>
        <w:fldChar w:fldCharType="separate"/>
      </w:r>
      <w:r w:rsidR="003C0DBE" w:rsidRPr="003C0DBE">
        <w:t>(Pham-Duc et al. 2019)</w:t>
      </w:r>
      <w:r w:rsidRPr="00657F35">
        <w:rPr>
          <w:noProof w:val="0"/>
        </w:rPr>
        <w:fldChar w:fldCharType="end"/>
      </w:r>
      <w:r w:rsidRPr="00657F35">
        <w:rPr>
          <w:noProof w:val="0"/>
        </w:rPr>
        <w:t>. Respondents also raised drug quality concerns, including the presence of diluted antibiotics, which led to higher antibiotic dosages</w:t>
      </w:r>
      <w:ins w:id="1350" w:author="Chloé Bâtie" w:date="2024-09-24T16:40:00Z" w16du:dateUtc="2024-09-24T20:40:00Z">
        <w:r w:rsidR="006C2B38" w:rsidRPr="00657F35">
          <w:rPr>
            <w:noProof w:val="0"/>
          </w:rPr>
          <w:t xml:space="preserve"> or that expose the chickens to sub-therapeutic dosages</w:t>
        </w:r>
      </w:ins>
      <w:r w:rsidRPr="00657F35">
        <w:rPr>
          <w:noProof w:val="0"/>
        </w:rPr>
        <w:t xml:space="preserve">. This finding was consistent with a previous study conducted among farmers in the Mekong Delta </w:t>
      </w:r>
      <w:r w:rsidRPr="00657F35">
        <w:rPr>
          <w:noProof w:val="0"/>
        </w:rPr>
        <w:fldChar w:fldCharType="begin"/>
      </w:r>
      <w:r w:rsidR="003C0DBE">
        <w:rPr>
          <w:noProof w:val="0"/>
        </w:rPr>
        <w:instrText xml:space="preserve"> ADDIN ZOTERO_ITEM CSL_CITATION {"citationID":"bZcByuAK","properties":{"formattedCitation":"(Yen et al. 2019)","plainCitation":"(Yen et al. 2019)","noteIndex":0},"citationItems":[{"id":251,"uris":["http://zotero.org/users/8327014/items/EKTI3HGD"],"itemData":{"id":251,"type":"article-journal","abstract":"Background: The Mekong Delta of Vietnam is a hotspot of antimicrobial use (AMU), but there is no information on the quality of the labelling and strength of antimicrobial products used in poultry production.","container-title":"Veterinary Medicine and Science","DOI":"10.1002/vms3.189","ISSN":"2053-1095, 2053-1095","issue":"4","journalAbbreviation":"Vet Med Sci","language":"en","note":"number: 4","page":"512-516","source":"DOI.org (Crossref)","title":"Labelling and quality of antimicrobial products used in chicken flocks in the Mekong Delta of Vietnam","volume":"5","author":[{"family":"Yen","given":"Nguyen Thi Phuong"},{"family":"Phu","given":"Doan Hoang"},{"family":"Van Cuong","given":"Nguyen"},{"family":"Kiet","given":"Bach Tuan"},{"family":"Hien","given":"Be Vo"},{"family":"Padungtod","given":"Pawin"},{"family":"Truong","given":"Dinh Bao"},{"family":"Thwaites","given":"Guy E."},{"family":"Carrique</w:instrText>
      </w:r>
      <w:r w:rsidR="003C0DBE">
        <w:rPr>
          <w:rFonts w:ascii="Cambria Math" w:hAnsi="Cambria Math" w:cs="Cambria Math"/>
          <w:noProof w:val="0"/>
        </w:rPr>
        <w:instrText>‐</w:instrText>
      </w:r>
      <w:r w:rsidR="003C0DBE">
        <w:rPr>
          <w:noProof w:val="0"/>
        </w:rPr>
        <w:instrText xml:space="preserve">Mas","given":"Juan J."}],"issued":{"date-parts":[["2019",11]]}}}],"schema":"https://github.com/citation-style-language/schema/raw/master/csl-citation.json"} </w:instrText>
      </w:r>
      <w:r w:rsidRPr="00657F35">
        <w:rPr>
          <w:noProof w:val="0"/>
        </w:rPr>
        <w:fldChar w:fldCharType="separate"/>
      </w:r>
      <w:r w:rsidR="003C0DBE" w:rsidRPr="003C0DBE">
        <w:t>(Yen et al. 2019)</w:t>
      </w:r>
      <w:r w:rsidRPr="00657F35">
        <w:rPr>
          <w:noProof w:val="0"/>
        </w:rPr>
        <w:fldChar w:fldCharType="end"/>
      </w:r>
      <w:r w:rsidRPr="00657F35">
        <w:rPr>
          <w:noProof w:val="0"/>
        </w:rPr>
        <w:t xml:space="preserve"> and is also an issue in other Southeast Asia countries </w:t>
      </w:r>
      <w:r w:rsidRPr="00657F35">
        <w:rPr>
          <w:noProof w:val="0"/>
        </w:rPr>
        <w:fldChar w:fldCharType="begin"/>
      </w:r>
      <w:r w:rsidR="003C0DBE">
        <w:rPr>
          <w:noProof w:val="0"/>
        </w:rPr>
        <w:instrText xml:space="preserve"> ADDIN ZOTERO_ITEM CSL_CITATION {"citationID":"C931FZeN","properties":{"formattedCitation":"(Pham-Duc and Sriparamananthan 2021)","plainCitation":"(Pham-Duc and Sriparamananthan 2021)","noteIndex":0},"citationItems":[{"id":328,"uris":["http://zotero.org/users/8327014/items/ESZLJUJ4"],"itemData":{"id":328,"type":"article-journal","abstract":"Inappropriate use of antibiotics has been one of the main contributors to antimicrobial resistance, particularly in Southeast Asia. Different genders are prone to different antibiotic use practices. The objective of this scoping review is to understand the extent and type of evidence available on gender differences in antibiotic use across Southeast Asia. The search strategy for this scoping review involved PubMed, Semantic Scholar, BioMed Central and ProQuest. Two-level screening was applied to identify the final sample of relevant sources. Thematic content analysis was then conducted on the selected final sources to identify recurring themes related to gender differences in antibiotic use and a narrative account was developed based on the themes. Recommendations for next steps regarding reducing inappropriate antibiotic use and gender considerations that need to be made when developing future interventions were also identified. Research on gender and antibiotic use remains scarce. Studies that discuss gender within the context of antibiotic use often mention differences between males and females in knowledge, attitudes and/or behaviour, however, do not explore reasons for these differences. Gender differences in antibiotic use were generally examined in terms of: (i) knowledge of antibiotic use and antimicrobial resistance and (ii) practices related to antibiotic use. Evidence indicated that differences between males and females in knowledge and practices of antibiotic use varied greatly based on setting. This indicates that gender differences in antibiotic use are greatly contextual and intersect with other sociodemographic factors, particularly education and socioeconomic status. Educational interventions that are targeted to meet the specific needs of males and females and delivered through pharmacists and healthcare professionals were the most common recommendations for reducing inappropriate use of antibiotics in the community. Such targeted interventions require further qualitative research on factors influencing differences in knowledge and practices related to antibiotic use among males and females. In addition, there is also a need to strengthen monitoring and regulation practices to ensure accessibility to affordable, quality antibiotics through trusted sources.","container-title":"PLOS ONE","DOI":"10.1371/journal.pone.0259069","ISSN":"1932-6203","issue":"10","journalAbbreviation":"PLoS ONE","language":"en","page":"e0259069","source":"DOI.org (Crossref)","title":"Exploring gender differences in knowledge and practices related to antibiotic use in Southeast Asia: A scoping review","title-short":"Exploring gender differences in knowledge and practices related to antibiotic use in Southeast Asia","volume":"16","author":[{"family":"Pham-Duc","given":"Phuc"},{"family":"Sriparamananthan","given":"Kavitha"}],"editor":[{"family":"Clegg","given":"Simon"}],"issued":{"date-parts":[["2021",10,26]]}}}],"schema":"https://github.com/citation-style-language/schema/raw/master/csl-citation.json"} </w:instrText>
      </w:r>
      <w:r w:rsidRPr="00657F35">
        <w:rPr>
          <w:noProof w:val="0"/>
        </w:rPr>
        <w:fldChar w:fldCharType="separate"/>
      </w:r>
      <w:r w:rsidR="003C0DBE" w:rsidRPr="003C0DBE">
        <w:t>(Pham-Duc and Sriparamananthan 2021)</w:t>
      </w:r>
      <w:r w:rsidRPr="00657F35">
        <w:rPr>
          <w:noProof w:val="0"/>
        </w:rPr>
        <w:fldChar w:fldCharType="end"/>
      </w:r>
      <w:r w:rsidRPr="00657F35">
        <w:rPr>
          <w:noProof w:val="0"/>
        </w:rPr>
        <w:t xml:space="preserve">. </w:t>
      </w:r>
      <w:bookmarkStart w:id="1351" w:name="_Hlk178089222"/>
      <w:ins w:id="1352" w:author="Chloé Bâtie" w:date="2024-09-24T16:33:00Z" w16du:dateUtc="2024-09-24T20:33:00Z">
        <w:r w:rsidR="003B341D" w:rsidRPr="00657F35">
          <w:rPr>
            <w:noProof w:val="0"/>
          </w:rPr>
          <w:t>This is a worryi</w:t>
        </w:r>
      </w:ins>
      <w:ins w:id="1353" w:author="Chloé Bâtie" w:date="2024-09-24T16:34:00Z" w16du:dateUtc="2024-09-24T20:34:00Z">
        <w:r w:rsidR="003B341D" w:rsidRPr="00657F35">
          <w:rPr>
            <w:noProof w:val="0"/>
          </w:rPr>
          <w:t xml:space="preserve">ng situation as </w:t>
        </w:r>
      </w:ins>
      <w:ins w:id="1354" w:author="Chloé Bâtie" w:date="2024-09-24T16:42:00Z" w16du:dateUtc="2024-09-24T20:42:00Z">
        <w:r w:rsidR="006C2B38" w:rsidRPr="00657F35">
          <w:rPr>
            <w:noProof w:val="0"/>
          </w:rPr>
          <w:t>counterfeit or sub-standards antibiot</w:t>
        </w:r>
      </w:ins>
      <w:ins w:id="1355" w:author="Chloé Bâtie" w:date="2024-09-24T16:43:00Z" w16du:dateUtc="2024-09-24T20:43:00Z">
        <w:r w:rsidR="006C2B38" w:rsidRPr="00657F35">
          <w:rPr>
            <w:noProof w:val="0"/>
          </w:rPr>
          <w:t>ics contribute to the emergence of ABR</w:t>
        </w:r>
      </w:ins>
      <w:ins w:id="1356" w:author="Chloé Bâtie" w:date="2024-09-24T16:49:00Z" w16du:dateUtc="2024-09-24T20:49:00Z">
        <w:r w:rsidR="007C5AE2" w:rsidRPr="00657F35">
          <w:rPr>
            <w:noProof w:val="0"/>
          </w:rPr>
          <w:t xml:space="preserve"> </w:t>
        </w:r>
      </w:ins>
      <w:r w:rsidR="007C5AE2" w:rsidRPr="00657F35">
        <w:rPr>
          <w:noProof w:val="0"/>
        </w:rPr>
        <w:fldChar w:fldCharType="begin"/>
      </w:r>
      <w:r w:rsidR="003C0DBE">
        <w:rPr>
          <w:noProof w:val="0"/>
        </w:rPr>
        <w:instrText xml:space="preserve"> ADDIN ZOTERO_ITEM CSL_CITATION {"citationID":"6jFE6Vbs","properties":{"formattedCitation":"(Kelesidis and Falagas 2015)","plainCitation":"(Kelesidis and Falagas 2015)","noteIndex":0},"citationItems":[{"id":794,"uris":["http://zotero.org/users/8327014/items/KUP57JMH"],"itemData":{"id":794,"type":"article-journal","abstract":"SUMMARY\nSubstandard/counterfeit antimicrobial drugs are a growing global problem. The most common substandard/counterfeit antimicrobials include beta-lactams (among antibiotics) and chloroquine and artemisin derivatives (among antimalarials). The most common type of substandard/counterfeit antimicrobial drugs have a reduced amount of the active drug, and the majority of them are manufactured in Southeast Asia and Africa. Counterfeit antimicrobial drugs may cause increased mortality and morbidity and pose a danger to patients. Here we review the literature with regard to the issue of substandard/counterfeit antimicrobials and describe the prevalence of this problem, the different types of substandard/counterfeit antimicrobial drugs, and the consequences for the individuals and global public health. Local, national, and international initiatives are required to combat this very important public health issue.","container-title":"Clinical Microbiology Reviews","DOI":"doi.org/10.1128/cmr.00072-14","issue":"2","note":"publisher: American Society for Microbiology","page":"443-464","source":"journals.asm.org (Atypon)","title":"Substandard/Counterfeit Antimicrobial Drugs","volume":"28","author":[{"family":"Kelesidis","given":"Theodoros"},{"family":"Falagas","given":"Matthew E."}],"issued":{"date-parts":[["2015"]]}}}],"schema":"https://github.com/citation-style-language/schema/raw/master/csl-citation.json"} </w:instrText>
      </w:r>
      <w:r w:rsidR="007C5AE2" w:rsidRPr="00657F35">
        <w:rPr>
          <w:noProof w:val="0"/>
        </w:rPr>
        <w:fldChar w:fldCharType="separate"/>
      </w:r>
      <w:r w:rsidR="003C0DBE" w:rsidRPr="003C0DBE">
        <w:t>(Kelesidis and Falagas 2015)</w:t>
      </w:r>
      <w:r w:rsidR="007C5AE2" w:rsidRPr="00657F35">
        <w:rPr>
          <w:noProof w:val="0"/>
        </w:rPr>
        <w:fldChar w:fldCharType="end"/>
      </w:r>
      <w:ins w:id="1357" w:author="Chloé Bâtie" w:date="2024-09-24T16:43:00Z" w16du:dateUtc="2024-09-24T20:43:00Z">
        <w:r w:rsidR="006C2B38" w:rsidRPr="00657F35">
          <w:rPr>
            <w:noProof w:val="0"/>
          </w:rPr>
          <w:t xml:space="preserve">. </w:t>
        </w:r>
      </w:ins>
      <w:bookmarkEnd w:id="1351"/>
    </w:p>
    <w:p w14:paraId="152B923D" w14:textId="73564CD0" w:rsidR="00D00C8F" w:rsidRPr="00657F35" w:rsidRDefault="00D00C8F" w:rsidP="00D00C8F">
      <w:pPr>
        <w:pStyle w:val="PCJtext"/>
        <w:rPr>
          <w:noProof w:val="0"/>
        </w:rPr>
      </w:pPr>
      <w:r w:rsidRPr="00657F35">
        <w:rPr>
          <w:noProof w:val="0"/>
        </w:rPr>
        <w:t xml:space="preserve">Most respondents believe that reducing the proportion of small-scale farms in favor of large-scale farms and integrated systems would help to alleviate the ABR burden. Small-scale farms have often been blamed for </w:t>
      </w:r>
      <w:ins w:id="1358" w:author="Chloé Bâtie" w:date="2024-09-20T17:10:00Z" w16du:dateUtc="2024-09-20T21:10:00Z">
        <w:r w:rsidR="00C7170B" w:rsidRPr="00657F35">
          <w:rPr>
            <w:noProof w:val="0"/>
          </w:rPr>
          <w:t>antibiotic</w:t>
        </w:r>
      </w:ins>
      <w:del w:id="1359" w:author="Chloé Bâtie" w:date="2024-09-20T17:10:00Z" w16du:dateUtc="2024-09-20T21:10:00Z">
        <w:r w:rsidRPr="00657F35" w:rsidDel="00C7170B">
          <w:rPr>
            <w:noProof w:val="0"/>
          </w:rPr>
          <w:delText>AB</w:delText>
        </w:r>
      </w:del>
      <w:r w:rsidRPr="00657F35">
        <w:rPr>
          <w:noProof w:val="0"/>
        </w:rPr>
        <w:t xml:space="preserve"> misuse and overuse in Vietnam and worldwide </w:t>
      </w:r>
      <w:r w:rsidRPr="00657F35">
        <w:rPr>
          <w:noProof w:val="0"/>
        </w:rPr>
        <w:fldChar w:fldCharType="begin"/>
      </w:r>
      <w:r w:rsidR="003C0DBE">
        <w:rPr>
          <w:noProof w:val="0"/>
        </w:rPr>
        <w:instrText xml:space="preserve"> ADDIN ZOTERO_ITEM CSL_CITATION {"citationID":"afynKV5d","properties":{"formattedCitation":"(Ducrot et al. 2021)","plainCitation":"(Ducrot et al. 2021)","noteIndex":0},"citationItems":[{"id":579,"uris":["http://zotero.org/users/8327014/items/4IHZJL2C"],"itemData":{"id":579,"type":"article-journal","abstract":"Antimicrobial Resistance in Africa","DOI":"10.3201/eid2710.210076","issue":"10","journalAbbreviation":"Emerging\tInfectious\tDiseases","language":"en-us","source":"wwwnc.cdc.gov","title":"Antimicrobial Resistance in Africa—How to Relieve the Burden on Family Farmers","volume":"27","author":[{"family":"Ducrot","given":"Christian"},{"family":"Hobeika","given":"Alexandre"},{"family":"Lienhardt","given":"Christian"},{"family":"Wieland","given":"Barbara"},{"family":"Dehays","given":"Charlotte"},{"family":"Delabouglise","given":"Alexis"},{"family":"Bordier","given":"Marion"},{"family":"Goutard","given":"Flavie"},{"family":"Patel","given":"Ekta"},{"family":"Figuié","given":"Muriel"},{"family":"Peyre","given":"Marisa"},{"family":"Moodley","given":"Arshnee"},{"family":"Roger","given":"François"}],"accessed":{"date-parts":[["2022",10,3]]},"issued":{"date-parts":[["2021"]]}}}],"schema":"https://github.com/citation-style-language/schema/raw/master/csl-citation.json"} </w:instrText>
      </w:r>
      <w:r w:rsidRPr="00657F35">
        <w:rPr>
          <w:noProof w:val="0"/>
        </w:rPr>
        <w:fldChar w:fldCharType="separate"/>
      </w:r>
      <w:r w:rsidR="003C0DBE" w:rsidRPr="003C0DBE">
        <w:t>(Ducrot et al. 2021)</w:t>
      </w:r>
      <w:r w:rsidRPr="00657F35">
        <w:rPr>
          <w:noProof w:val="0"/>
        </w:rPr>
        <w:fldChar w:fldCharType="end"/>
      </w:r>
      <w:r w:rsidRPr="00657F35">
        <w:rPr>
          <w:noProof w:val="0"/>
        </w:rPr>
        <w:t xml:space="preserve"> and identified as stakeholders who fail to comply with regulations due to their lack of adaptability </w:t>
      </w:r>
      <w:r w:rsidRPr="00657F35">
        <w:rPr>
          <w:noProof w:val="0"/>
        </w:rPr>
        <w:fldChar w:fldCharType="begin"/>
      </w:r>
      <w:r w:rsidR="003C0DBE">
        <w:rPr>
          <w:noProof w:val="0"/>
        </w:rPr>
        <w:instrText xml:space="preserve"> ADDIN ZOTERO_ITEM CSL_CITATION {"citationID":"bojq7qCw","properties":{"formattedCitation":"(Pham-Duc and Sriparamananthan 2021)","plainCitation":"(Pham-Duc and Sriparamananthan 2021)","noteIndex":0},"citationItems":[{"id":328,"uris":["http://zotero.org/users/8327014/items/ESZLJUJ4"],"itemData":{"id":328,"type":"article-journal","abstract":"Inappropriate use of antibiotics has been one of the main contributors to antimicrobial resistance, particularly in Southeast Asia. Different genders are prone to different antibiotic use practices. The objective of this scoping review is to understand the extent and type of evidence available on gender differences in antibiotic use across Southeast Asia. The search strategy for this scoping review involved PubMed, Semantic Scholar, BioMed Central and ProQuest. Two-level screening was applied to identify the final sample of relevant sources. Thematic content analysis was then conducted on the selected final sources to identify recurring themes related to gender differences in antibiotic use and a narrative account was developed based on the themes. Recommendations for next steps regarding reducing inappropriate antibiotic use and gender considerations that need to be made when developing future interventions were also identified. Research on gender and antibiotic use remains scarce. Studies that discuss gender within the context of antibiotic use often mention differences between males and females in knowledge, attitudes and/or behaviour, however, do not explore reasons for these differences. Gender differences in antibiotic use were generally examined in terms of: (i) knowledge of antibiotic use and antimicrobial resistance and (ii) practices related to antibiotic use. Evidence indicated that differences between males and females in knowledge and practices of antibiotic use varied greatly based on setting. This indicates that gender differences in antibiotic use are greatly contextual and intersect with other sociodemographic factors, particularly education and socioeconomic status. Educational interventions that are targeted to meet the specific needs of males and females and delivered through pharmacists and healthcare professionals were the most common recommendations for reducing inappropriate use of antibiotics in the community. Such targeted interventions require further qualitative research on factors influencing differences in knowledge and practices related to antibiotic use among males and females. In addition, there is also a need to strengthen monitoring and regulation practices to ensure accessibility to affordable, quality antibiotics through trusted sources.","container-title":"PLOS ONE","DOI":"10.1371/journal.pone.0259069","ISSN":"1932-6203","issue":"10","journalAbbreviation":"PLoS ONE","language":"en","page":"e0259069","source":"DOI.org (Crossref)","title":"Exploring gender differences in knowledge and practices related to antibiotic use in Southeast Asia: A scoping review","title-short":"Exploring gender differences in knowledge and practices related to antibiotic use in Southeast Asia","volume":"16","author":[{"family":"Pham-Duc","given":"Phuc"},{"family":"Sriparamananthan","given":"Kavitha"}],"editor":[{"family":"Clegg","given":"Simon"}],"issued":{"date-parts":[["2021",10,26]]}}}],"schema":"https://github.com/citation-style-language/schema/raw/master/csl-citation.json"} </w:instrText>
      </w:r>
      <w:r w:rsidRPr="00657F35">
        <w:rPr>
          <w:noProof w:val="0"/>
        </w:rPr>
        <w:fldChar w:fldCharType="separate"/>
      </w:r>
      <w:r w:rsidR="003C0DBE" w:rsidRPr="003C0DBE">
        <w:t>(Pham-Duc and Sriparamananthan 2021)</w:t>
      </w:r>
      <w:r w:rsidRPr="00657F35">
        <w:rPr>
          <w:noProof w:val="0"/>
        </w:rPr>
        <w:fldChar w:fldCharType="end"/>
      </w:r>
      <w:r w:rsidRPr="00657F35">
        <w:rPr>
          <w:noProof w:val="0"/>
        </w:rPr>
        <w:t xml:space="preserve">. The solution of reducing the number of small scale farms is in line with the government’s strategy outlined in the agriculture development plan for 2025 </w:t>
      </w:r>
      <w:r w:rsidRPr="00657F35">
        <w:rPr>
          <w:noProof w:val="0"/>
        </w:rPr>
        <w:fldChar w:fldCharType="begin"/>
      </w:r>
      <w:r w:rsidR="003C0DBE">
        <w:rPr>
          <w:noProof w:val="0"/>
        </w:rPr>
        <w:instrText xml:space="preserve"> ADDIN ZOTERO_ITEM CSL_CITATION {"citationID":"lNeiLNEI","properties":{"formattedCitation":"(Prime Minister 2021)","plainCitation":"(Prime Minister 2021)","noteIndex":0},"citationItems":[{"id":583,"uris":["http://zotero.org/users/8327014/items/DP8WDH32"],"itemData":{"id":583,"type":"legislation","number":"Decision 255/QD-TTg","title":"Decision approving the Master plan agricultural restructure in the 2021-2025 period","URL":"https://thuvienphapluat.vn/van-ban/Linh-vuc-khac/Quyet-dinh-255-QD-TTg-2021-Ke-hoach-co-cau-lai-nganh-nong-nghiep-giai-doan-2021-2025-465941.aspx","author":[{"family":"Prime Minister","given":""}],"accessed":{"date-parts":[["2021",11,25]]},"issued":{"date-parts":[["2021",2,25]]}}}],"schema":"https://github.com/citation-style-language/schema/raw/master/csl-citation.json"} </w:instrText>
      </w:r>
      <w:r w:rsidRPr="00657F35">
        <w:rPr>
          <w:noProof w:val="0"/>
        </w:rPr>
        <w:fldChar w:fldCharType="separate"/>
      </w:r>
      <w:r w:rsidR="003C0DBE" w:rsidRPr="003C0DBE">
        <w:t>(Prime Minister 2021)</w:t>
      </w:r>
      <w:r w:rsidRPr="00657F35">
        <w:rPr>
          <w:noProof w:val="0"/>
        </w:rPr>
        <w:fldChar w:fldCharType="end"/>
      </w:r>
      <w:r w:rsidRPr="00657F35">
        <w:rPr>
          <w:noProof w:val="0"/>
        </w:rPr>
        <w:t xml:space="preserve">. This was also true in 2003, during the highly pathogenic avian influenza crisis, when industrial production was pushed through partnership between the public and agro-industrial sectors, because integrated farms were perceived as implementing better biosecurity </w:t>
      </w:r>
      <w:r w:rsidRPr="00657F35">
        <w:rPr>
          <w:noProof w:val="0"/>
        </w:rPr>
        <w:fldChar w:fldCharType="begin"/>
      </w:r>
      <w:r w:rsidR="003C0DBE">
        <w:rPr>
          <w:noProof w:val="0"/>
        </w:rPr>
        <w:instrText xml:space="preserve"> ADDIN ZOTERO_ITEM CSL_CITATION {"citationID":"AQEosqrG","properties":{"formattedCitation":"(Figui\\uc0\\u233{}, Pham, and Moustier 2013)","plainCitation":"(Figuié, Pham, and Moustier 2013)","noteIndex":0},"citationItems":[{"id":661,"uris":["http://zotero.org/users/8327014/items/GY6YZ6ZR"],"itemData":{"id":661,"type":"article-journal","container-title":"Revue d’Études en Agriculture et Environnement","DOI":"10.4074/S1966960713014021","ISSN":"1966-9607","issue":"04","journalAbbreviation":"Revue d’Études en Agriculture et Environnement","language":"fr","page":"397-420","source":"DOI.org (Crossref)","title":"Grippe aviaire dans la filière. La réorganisation du secteur agro-industriel au Vietnam","volume":"94","author":[{"family":"Figuié","given":"Muriel"},{"family":"Pham","given":"Anh Tuan"},{"family":"Moustier","given":"Paule"}],"issued":{"date-parts":[["2013",12]]}}}],"schema":"https://github.com/citation-style-language/schema/raw/master/csl-citation.json"} </w:instrText>
      </w:r>
      <w:r w:rsidRPr="00657F35">
        <w:rPr>
          <w:noProof w:val="0"/>
        </w:rPr>
        <w:fldChar w:fldCharType="separate"/>
      </w:r>
      <w:r w:rsidR="003C0DBE" w:rsidRPr="003C0DBE">
        <w:rPr>
          <w:rFonts w:cs="Times New Roman"/>
        </w:rPr>
        <w:t>(Figuié, Pham, and Moustier 2013)</w:t>
      </w:r>
      <w:r w:rsidRPr="00657F35">
        <w:rPr>
          <w:noProof w:val="0"/>
        </w:rPr>
        <w:fldChar w:fldCharType="end"/>
      </w:r>
      <w:r w:rsidRPr="00657F35">
        <w:rPr>
          <w:noProof w:val="0"/>
        </w:rPr>
        <w:t xml:space="preserve">. However, this study demonstrated that, due to consumer preference for the local market, only the most competitive ones developed. Also, as one respondent pointed out, increasing the size of farms does not always result in a reduction in ABU, and increasing size without adequate training can have negative consequences for ABU control. Moreover, intensive systems were also reported as heavy users of </w:t>
      </w:r>
      <w:ins w:id="1360" w:author="Chloé Bâtie" w:date="2024-09-20T17:10:00Z" w16du:dateUtc="2024-09-20T21:10:00Z">
        <w:r w:rsidR="00C7170B" w:rsidRPr="00657F35">
          <w:rPr>
            <w:noProof w:val="0"/>
          </w:rPr>
          <w:t>antibiotics</w:t>
        </w:r>
      </w:ins>
      <w:del w:id="1361" w:author="Chloé Bâtie" w:date="2024-09-20T17:10:00Z" w16du:dateUtc="2024-09-20T21:10:00Z">
        <w:r w:rsidRPr="00657F35" w:rsidDel="00C7170B">
          <w:rPr>
            <w:noProof w:val="0"/>
          </w:rPr>
          <w:delText>AB</w:delText>
        </w:r>
      </w:del>
      <w:r w:rsidRPr="00657F35">
        <w:rPr>
          <w:noProof w:val="0"/>
        </w:rPr>
        <w:t xml:space="preserve">, especially in prophylaxis </w:t>
      </w:r>
      <w:r w:rsidRPr="00657F35">
        <w:rPr>
          <w:noProof w:val="0"/>
        </w:rPr>
        <w:fldChar w:fldCharType="begin"/>
      </w:r>
      <w:r w:rsidR="003C0DBE">
        <w:rPr>
          <w:noProof w:val="0"/>
        </w:rPr>
        <w:instrText xml:space="preserve"> ADDIN ZOTERO_ITEM CSL_CITATION {"citationID":"7uGk1rY2","properties":{"formattedCitation":"(B\\uc0\\u226{}tie et al. 2022; Luu et al. 2021)","plainCitation":"(Bâtie et al. 2022; Luu et al. 2021)","noteIndex":0},"citationItems":[{"id":40,"uris":["http://zotero.org/users/8327014/items/VVEUB7T3"],"itemData":{"id":40,"type":"article-journal","abstract":"The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Kim","given":"Cuc"},{"family":"Paul","given":"Mathilde"},{"family":"Goutard","given":"Flavie"}],"issued":{"date-parts":[["2022"]]}}},{"id":393,"uris":["http://zotero.org/users/8327014/items/GIVQQI5G"],"itemData":{"id":393,"type":"article-journal","abstract":"The use and misuse of antimicrobials in livestock production contributes to increasing antimicrobial resistance (AMR). Antimicrobial use (AMU), has been identified as a problem in Viet Nam. There were many identified drivers of AMU in Viet Nam such as lack of access to veterinary services, easy access to cheap over-the-counter antimicrobials, and insufficient farm biosecurity. This study included chicken farmers (n = 540) and pig farmers (n = 540) from household, semi-industrialized, and industrialized farms in the North, Central, and South of Viet Nam. The objective of this study was to determine farmers rationale behind AMU on their farms and their usage patterns. On pig farms, 98.1% of the farmers reported use of antimicrobials in their production. On chicken farms, 87.9% reported use of antimicrobials in their production. The results of the survey showed that the three main purposes of AMU were treatment of sick animals, disease prevention, and weight gain. Treatment accounted for 81.3% in pig farming and 62.1% in chicken farming. The main reason to start antimicrobial therapy in pig and chicken production was observation of the first clinical signs of disease (73.9% of the pig farmers and 74.9% of chicken farmers). The proportion of industrial pig farms performing diagnostic tests before using antimicrobials was singnificantly (p &lt; 0.05) higher than household farms (OR = 45.3). The proportion of chicken farmers who used diagnostic tests before using antimicrobials on semi-industrial (OR = 4.1) and in­ dustrial farms (OR = 26.7) were significantly higher compared with household farms. Through encouraging the prudent use of antimicrobials in animal husbandry we can reduce the use of antimicrobials at the primary production level and thereby lowering the risk of AMR.","container-title":"Preventive Veterinary Medicine","DOI":"10.1016/j.prevetmed.2021.105292","ISSN":"01675877","journalAbbreviation":"Preventive Veterinary Medicine","language":"en","page":"105292","source":"DOI.org (Crossref)","title":"Antimicrobial use in household, semi-industrialized, and industrialized pig and poultry farms in Viet Nam","volume":"189","author":[{"family":"Luu","given":"Quynh Huong"},{"family":"Nguyen","given":"Thi Lan Anh"},{"family":"Pham","given":"Thi Ngoc"},{"family":"Vo","given":"Ngan Giang"},{"family":"Padungtod","given":"Pawin"}],"issued":{"date-parts":[["2021",4]]}}}],"schema":"https://github.com/citation-style-language/schema/raw/master/csl-citation.json"} </w:instrText>
      </w:r>
      <w:r w:rsidRPr="00657F35">
        <w:rPr>
          <w:noProof w:val="0"/>
        </w:rPr>
        <w:fldChar w:fldCharType="separate"/>
      </w:r>
      <w:r w:rsidR="003C0DBE" w:rsidRPr="003C0DBE">
        <w:rPr>
          <w:rFonts w:cs="Times New Roman"/>
        </w:rPr>
        <w:t>(Bâtie et al. 2022; Luu et al. 2021)</w:t>
      </w:r>
      <w:r w:rsidRPr="00657F35">
        <w:rPr>
          <w:noProof w:val="0"/>
        </w:rPr>
        <w:fldChar w:fldCharType="end"/>
      </w:r>
      <w:r w:rsidRPr="00657F35">
        <w:rPr>
          <w:noProof w:val="0"/>
        </w:rPr>
        <w:t>.</w:t>
      </w:r>
      <w:ins w:id="1362" w:author="Chloé Bâtie" w:date="2024-09-20T18:39:00Z" w16du:dateUtc="2024-09-20T22:39:00Z">
        <w:r w:rsidR="00033FF3" w:rsidRPr="00657F35">
          <w:rPr>
            <w:noProof w:val="0"/>
          </w:rPr>
          <w:t xml:space="preserve"> </w:t>
        </w:r>
        <w:bookmarkStart w:id="1363" w:name="_Hlk185245468"/>
        <w:r w:rsidR="00033FF3" w:rsidRPr="00657F35">
          <w:rPr>
            <w:noProof w:val="0"/>
          </w:rPr>
          <w:t>On the other hand</w:t>
        </w:r>
      </w:ins>
      <w:ins w:id="1364" w:author="Chloé Bâtie" w:date="2024-09-25T13:45:00Z" w16du:dateUtc="2024-09-25T17:45:00Z">
        <w:r w:rsidR="008833B1">
          <w:rPr>
            <w:noProof w:val="0"/>
          </w:rPr>
          <w:t>,</w:t>
        </w:r>
      </w:ins>
      <w:ins w:id="1365" w:author="Chloé Bâtie" w:date="2024-09-20T18:40:00Z" w16du:dateUtc="2024-09-20T22:40:00Z">
        <w:r w:rsidR="00033FF3" w:rsidRPr="00657F35">
          <w:rPr>
            <w:noProof w:val="0"/>
          </w:rPr>
          <w:t xml:space="preserve"> poor</w:t>
        </w:r>
      </w:ins>
      <w:ins w:id="1366" w:author="Chloé Bâtie" w:date="2024-09-20T18:39:00Z" w16du:dateUtc="2024-09-20T22:39:00Z">
        <w:r w:rsidR="00033FF3" w:rsidRPr="00657F35">
          <w:rPr>
            <w:noProof w:val="0"/>
          </w:rPr>
          <w:t xml:space="preserve"> biosecurity in small-scall farms </w:t>
        </w:r>
      </w:ins>
      <w:ins w:id="1367" w:author="Chloé Bâtie" w:date="2024-09-20T18:40:00Z" w16du:dateUtc="2024-09-20T22:40:00Z">
        <w:r w:rsidR="00033FF3" w:rsidRPr="00657F35">
          <w:rPr>
            <w:noProof w:val="0"/>
          </w:rPr>
          <w:t>in Vietnam</w:t>
        </w:r>
      </w:ins>
      <w:ins w:id="1368" w:author="Chloé Bâtie" w:date="2024-09-25T13:45:00Z" w16du:dateUtc="2024-09-25T17:45:00Z">
        <w:r w:rsidR="008833B1">
          <w:rPr>
            <w:noProof w:val="0"/>
          </w:rPr>
          <w:t xml:space="preserve"> </w:t>
        </w:r>
      </w:ins>
      <w:del w:id="1369" w:author="Chloé Bâtie" w:date="2024-09-20T18:40:00Z" w16du:dateUtc="2024-09-20T22:40:00Z">
        <w:r w:rsidRPr="00657F35" w:rsidDel="00033FF3">
          <w:rPr>
            <w:noProof w:val="0"/>
          </w:rPr>
          <w:delText xml:space="preserve"> </w:delText>
        </w:r>
      </w:del>
      <w:ins w:id="1370" w:author="Chloé Bâtie" w:date="2024-09-20T18:44:00Z" w16du:dateUtc="2024-09-20T22:44:00Z">
        <w:r w:rsidR="00006ECA" w:rsidRPr="00657F35">
          <w:rPr>
            <w:noProof w:val="0"/>
          </w:rPr>
          <w:t xml:space="preserve">can also be challenging </w:t>
        </w:r>
      </w:ins>
      <w:ins w:id="1371" w:author="Chloé Bâtie" w:date="2024-09-20T18:45:00Z" w16du:dateUtc="2024-09-20T22:45:00Z">
        <w:r w:rsidR="00006ECA" w:rsidRPr="00657F35">
          <w:rPr>
            <w:noProof w:val="0"/>
          </w:rPr>
          <w:t xml:space="preserve">with outdoor systems and low </w:t>
        </w:r>
      </w:ins>
      <w:ins w:id="1372" w:author="Chloé Bâtie" w:date="2024-10-28T15:00:00Z" w16du:dateUtc="2024-10-28T19:00:00Z">
        <w:r w:rsidR="00084BDE">
          <w:rPr>
            <w:noProof w:val="0"/>
          </w:rPr>
          <w:t xml:space="preserve">farmers </w:t>
        </w:r>
      </w:ins>
      <w:ins w:id="1373" w:author="Chloé Bâtie" w:date="2024-09-20T18:45:00Z" w16du:dateUtc="2024-09-20T22:45:00Z">
        <w:r w:rsidR="00006ECA" w:rsidRPr="00657F35">
          <w:rPr>
            <w:noProof w:val="0"/>
          </w:rPr>
          <w:t xml:space="preserve">technicity </w:t>
        </w:r>
      </w:ins>
      <w:r w:rsidR="00A620D6">
        <w:rPr>
          <w:noProof w:val="0"/>
        </w:rPr>
        <w:fldChar w:fldCharType="begin"/>
      </w:r>
      <w:r w:rsidR="00A620D6">
        <w:rPr>
          <w:noProof w:val="0"/>
        </w:rPr>
        <w:instrText xml:space="preserve"> ADDIN ZOTERO_ITEM CSL_CITATION {"citationID":"dMd8pAfo","properties":{"formattedCitation":"(Thi Dien et al. 2023)","plainCitation":"(Thi Dien et al. 2023)","noteIndex":0},"citationItems":[{"id":2019,"uris":["http://zotero.org/users/8327014/items/YH5EB7W5"],"itemData":{"id":2019,"type":"article-journal","abstract":"The growing chicken industry in Viet Nam has an increasingly important contribution to the country’s food security, but its development requires careful planning to prevent disease risks. This study characterizes the chicken production and distribution networks in Vietnam and identifies potential factors that could promote disease emergence and transmission. Qualitative data were collected from interviews with 29 key informants from five stakeholder groups representing the main nodes from chicken production and distribution networks (PDN). Three main networks were identified based on production type: a colored broiler and spent hen network, a white (or exotic) broiler network, and an egg network. Colored chickens and spent hens are the most preferred commodity by vietnamese consumers and their PDN is composed of production units differing in their scale and management and with long distribution chains involving numerous small-scale independent stakeholders. Live bird markets plays a central role in this network, which is driven by consumers’ preference for live chickens. The white chicken network presents an important duality, as it is composed of both a large number of independent household farms and traders operating independently with little chain coordination, and of large farms contracted by vertically-integrated companies. The egg PDN was the most organized network, being mostly controlled by large vertically-integrated companies. High level specialization and diversification of stakeholders is found in all three networks. Stakeholders’ perceptions of the main factors promoting disease risk along the PDN were the low biosecurity in household farms and live bird markets, mobile traders, the informal slaughter of birds and the management of sick birds. Findings from this study can be used to plan future studies to support food system planners in the development of safer poultry production and distribution in Vietnam.","container-title":"Preventive Veterinary Medicine","DOI":"10.1016/j.prevetmed.2023.105906","ISSN":"01675877","journalAbbreviation":"Preventive Veterinary Medicine","language":"en","page":"105906","source":"DOI.org (Crossref)","title":"Mapping chicken production and distribution networks in Vietnam: An analysis of socio-economic factors and their epidemiological significances","title-short":"Mapping chicken production and distribution networks in Vietnam","volume":"214","author":[{"family":"Thi Dien","given":"Nguyen"},{"family":"Thi Minh Khue","given":"Nguyen"},{"family":"Ebata","given":"Ayako"},{"family":"Fournié","given":"Guillaume"},{"family":"Huyen","given":"Le Thi Thanh"},{"family":"Van Dai","given":"Nguyen"},{"family":"Tuan","given":"Han Anh"},{"family":"Duc","given":"Do Van"},{"family":"Thi Thanh Hoa","given":"Pham"},{"family":"Van Duy","given":"Nguyen"},{"family":"Ton","given":"Vu Dinh"},{"family":"Alarcon","given":"Pablo"}],"issued":{"date-parts":[["2023",5]]}}}],"schema":"https://github.com/citation-style-language/schema/raw/master/csl-citation.json"} </w:instrText>
      </w:r>
      <w:r w:rsidR="00A620D6">
        <w:rPr>
          <w:noProof w:val="0"/>
        </w:rPr>
        <w:fldChar w:fldCharType="separate"/>
      </w:r>
      <w:r w:rsidR="00A620D6" w:rsidRPr="00A620D6">
        <w:t>(Thi Dien et al. 2023)</w:t>
      </w:r>
      <w:r w:rsidR="00A620D6">
        <w:rPr>
          <w:noProof w:val="0"/>
        </w:rPr>
        <w:fldChar w:fldCharType="end"/>
      </w:r>
      <w:bookmarkEnd w:id="1363"/>
      <w:ins w:id="1374" w:author="Chloé Bâtie" w:date="2024-09-20T18:41:00Z" w16du:dateUtc="2024-09-20T22:41:00Z">
        <w:r w:rsidR="00006ECA" w:rsidRPr="00657F35">
          <w:rPr>
            <w:noProof w:val="0"/>
          </w:rPr>
          <w:t xml:space="preserve">. </w:t>
        </w:r>
      </w:ins>
      <w:del w:id="1375" w:author="Chloé Bâtie" w:date="2024-09-20T18:41:00Z" w16du:dateUtc="2024-09-20T22:41:00Z">
        <w:r w:rsidRPr="00657F35" w:rsidDel="00006ECA">
          <w:rPr>
            <w:noProof w:val="0"/>
          </w:rPr>
          <w:delText xml:space="preserve">Furthermore, </w:delText>
        </w:r>
      </w:del>
      <w:ins w:id="1376" w:author="Chloé Bâtie" w:date="2024-09-20T18:41:00Z" w16du:dateUtc="2024-09-20T22:41:00Z">
        <w:r w:rsidR="00006ECA" w:rsidRPr="00657F35">
          <w:rPr>
            <w:noProof w:val="0"/>
          </w:rPr>
          <w:t>S</w:t>
        </w:r>
      </w:ins>
      <w:del w:id="1377" w:author="Chloé Bâtie" w:date="2024-09-20T18:41:00Z" w16du:dateUtc="2024-09-20T22:41:00Z">
        <w:r w:rsidRPr="00657F35" w:rsidDel="00006ECA">
          <w:rPr>
            <w:noProof w:val="0"/>
          </w:rPr>
          <w:delText>s</w:delText>
        </w:r>
      </w:del>
      <w:r w:rsidRPr="00657F35">
        <w:rPr>
          <w:noProof w:val="0"/>
        </w:rPr>
        <w:t xml:space="preserve">mall-scale production has been shown in many regions to be a source of women’s empowerment, financial reserves, an important element for ceremonies, and a contributor to nutrition </w:t>
      </w:r>
      <w:r w:rsidRPr="00657F35">
        <w:rPr>
          <w:noProof w:val="0"/>
        </w:rPr>
        <w:fldChar w:fldCharType="begin"/>
      </w:r>
      <w:r w:rsidR="003C0DBE">
        <w:rPr>
          <w:noProof w:val="0"/>
        </w:rPr>
        <w:instrText xml:space="preserve"> ADDIN ZOTERO_ITEM CSL_CITATION {"citationID":"bffHVTSc","properties":{"formattedCitation":"(Alders et al. 2018)","plainCitation":"(Alders et al. 2018)","noteIndex":0},"citationItems":[{"id":680,"uris":["http://zotero.org/users/8327014/items/LIPL3S9K"],"itemData":{"id":680,"type":"article-journal","abstract":"Achieving sustainable production of eggs by family poultry production systems that meet both environmental health and welfare standards is a complex endeavour. Humans have been raising different species of poultry for thousands of years across many different agroecological zones. The Food and Agriculture Organization of the United Nations has identified four different family poultry production systems: small extensive, extensive, semi</w:instrText>
      </w:r>
      <w:r w:rsidR="003C0DBE">
        <w:rPr>
          <w:rFonts w:ascii="Cambria Math" w:hAnsi="Cambria Math" w:cs="Cambria Math"/>
          <w:noProof w:val="0"/>
        </w:rPr>
        <w:instrText>‐</w:instrText>
      </w:r>
      <w:r w:rsidR="003C0DBE">
        <w:rPr>
          <w:noProof w:val="0"/>
        </w:rPr>
        <w:instrText>intensive, and intensive. Each of these systems varies in terms of inputs, outputs, gender dimensions, poultry health and welfare, and environmental impacts. This paper addresses key issues associated with the production of family poultry eggs in support of both improved maternal and child nutrition and sustainable, nutrition</w:instrText>
      </w:r>
      <w:r w:rsidR="003C0DBE">
        <w:rPr>
          <w:rFonts w:ascii="Cambria Math" w:hAnsi="Cambria Math" w:cs="Cambria Math"/>
          <w:noProof w:val="0"/>
        </w:rPr>
        <w:instrText>‐</w:instrText>
      </w:r>
      <w:r w:rsidR="003C0DBE">
        <w:rPr>
          <w:noProof w:val="0"/>
        </w:rPr>
        <w:instrText>sensitive agricultural practices. It provides an overview of the history of poultry raising; characteristics of the different family poultry production systems; challenges and solutions to poultry production in low</w:instrText>
      </w:r>
      <w:r w:rsidR="003C0DBE">
        <w:rPr>
          <w:rFonts w:ascii="Cambria Math" w:hAnsi="Cambria Math" w:cs="Cambria Math"/>
          <w:noProof w:val="0"/>
        </w:rPr>
        <w:instrText>‐</w:instrText>
      </w:r>
      <w:r w:rsidR="003C0DBE">
        <w:rPr>
          <w:noProof w:val="0"/>
        </w:rPr>
        <w:instrText xml:space="preserve"> and middle</w:instrText>
      </w:r>
      <w:r w:rsidR="003C0DBE">
        <w:rPr>
          <w:rFonts w:ascii="Cambria Math" w:hAnsi="Cambria Math" w:cs="Cambria Math"/>
          <w:noProof w:val="0"/>
        </w:rPr>
        <w:instrText>‐</w:instrText>
      </w:r>
      <w:r w:rsidR="003C0DBE">
        <w:rPr>
          <w:noProof w:val="0"/>
        </w:rPr>
        <w:instrText>income countries; poultry husbandry (including breeds, nutrition, and shelter); infectious disease prevention and control in line with national and international animal health regulations; and food safety (microbial pathogens, toxins, and egg storage). To ensure that bird, human, and environmental health can flourish, it is essential for interdisciplinary research and development teams to work in collaboration with communities to ensure the long</w:instrText>
      </w:r>
      <w:r w:rsidR="003C0DBE">
        <w:rPr>
          <w:rFonts w:ascii="Cambria Math" w:hAnsi="Cambria Math" w:cs="Cambria Math"/>
          <w:noProof w:val="0"/>
        </w:rPr>
        <w:instrText>‐</w:instrText>
      </w:r>
      <w:r w:rsidR="003C0DBE">
        <w:rPr>
          <w:noProof w:val="0"/>
        </w:rPr>
        <w:instrText xml:space="preserve">term environmental and economic sustainability of family poultry production enterprises that are a good fit with local circumstances.","container-title":"Maternal &amp; Child Nutrition","DOI":"10.1111/mcn.12668","ISSN":"17408695","journalAbbreviation":"Matern Child Nutr","language":"en","page":"e12668","source":"DOI.org (Crossref)","title":"Family poultry: Multiple roles, systems, challenges, and options for sustainable contributions to household nutrition security through a planetary health lens","title-short":"Family poultry","volume":"14(S3)","author":[{"family":"Alders","given":"Robyn G."},{"family":"Dumas","given":"Sarah E."},{"family":"Rukambile","given":"Elpidius"},{"family":"Magoke","given":"Godfrey"},{"family":"Maulaga","given":"Wende"},{"family":"Jong","given":"Joanita"},{"family":"Costa","given":"Rosa"}],"issued":{"date-parts":[["2018",10]]}}}],"schema":"https://github.com/citation-style-language/schema/raw/master/csl-citation.json"} </w:instrText>
      </w:r>
      <w:r w:rsidRPr="00657F35">
        <w:rPr>
          <w:noProof w:val="0"/>
        </w:rPr>
        <w:fldChar w:fldCharType="separate"/>
      </w:r>
      <w:r w:rsidR="003C0DBE" w:rsidRPr="003C0DBE">
        <w:t>(Alders et al. 2018)</w:t>
      </w:r>
      <w:r w:rsidRPr="00657F35">
        <w:rPr>
          <w:noProof w:val="0"/>
        </w:rPr>
        <w:fldChar w:fldCharType="end"/>
      </w:r>
      <w:r w:rsidRPr="00657F35">
        <w:rPr>
          <w:noProof w:val="0"/>
        </w:rPr>
        <w:t xml:space="preserve">. It also represents social benefit and reinforces the relationship between householders </w:t>
      </w:r>
      <w:r w:rsidRPr="00657F35">
        <w:rPr>
          <w:noProof w:val="0"/>
        </w:rPr>
        <w:fldChar w:fldCharType="begin"/>
      </w:r>
      <w:r w:rsidR="003C0DBE">
        <w:rPr>
          <w:noProof w:val="0"/>
        </w:rPr>
        <w:instrText xml:space="preserve"> ADDIN ZOTERO_ITEM CSL_CITATION {"citationID":"Rn6tY7aX","properties":{"formattedCitation":"(Dumas et al. 2018)","plainCitation":"(Dumas et al. 2018)","noteIndex":0},"citationItems":[{"id":553,"uris":["http://zotero.org/users/8327014/items/ATRFRYBC"],"itemData":{"id":553,"type":"article-journal","abstract":"Background: Livestock can promote resilience in low-income communities through a number of pathways. Livestock development programs seek to amplify these benefits but often fail to consider the costs to intended beneficiaries or the effect of prevailing gender norms.","container-title":"Food and Nutrition Bulletin","DOI":"10.1177/0379572117737428","ISSN":"0379-5721, 1564-8265","issue":"1","journalAbbreviation":"Food Nutr Bull","language":"en","page":"3-27","source":"DOI.org (Crossref)","title":"“Men Are in Front at Eating Time, but Not When It Comes to Rearing the Chicken”: Unpacking the Gendered Benefits and Costs of Livestock Ownership in Kenya","title-short":"“Men Are in Front at Eating Time, but Not When It Comes to Rearing the Chicken”","volume":"39","author":[{"family":"Dumas","given":"Sarah E."},{"family":"Maranga","given":"Abena"},{"family":"Mbullo","given":"Patrick"},{"family":"Collins","given":"Shalean"},{"family":"Wekesa","given":"Pauline"},{"family":"Onono","given":"Maricianah"},{"family":"Young","given":"Sera L."}],"issued":{"date-parts":[["2018",3]]}}}],"schema":"https://github.com/citation-style-language/schema/raw/master/csl-citation.json"} </w:instrText>
      </w:r>
      <w:r w:rsidRPr="00657F35">
        <w:rPr>
          <w:noProof w:val="0"/>
        </w:rPr>
        <w:fldChar w:fldCharType="separate"/>
      </w:r>
      <w:r w:rsidR="003C0DBE" w:rsidRPr="003C0DBE">
        <w:t>(Dumas et al. 2018)</w:t>
      </w:r>
      <w:r w:rsidRPr="00657F35">
        <w:rPr>
          <w:noProof w:val="0"/>
        </w:rPr>
        <w:fldChar w:fldCharType="end"/>
      </w:r>
      <w:r w:rsidRPr="00657F35">
        <w:rPr>
          <w:noProof w:val="0"/>
        </w:rPr>
        <w:t xml:space="preserve">. Another study in Ethiopia found that as farm size increases, men usually take control, reducing the independence of women </w:t>
      </w:r>
      <w:r w:rsidRPr="00657F35">
        <w:rPr>
          <w:noProof w:val="0"/>
        </w:rPr>
        <w:fldChar w:fldCharType="begin"/>
      </w:r>
      <w:r w:rsidR="003C0DBE">
        <w:rPr>
          <w:noProof w:val="0"/>
        </w:rPr>
        <w:instrText xml:space="preserve"> ADDIN ZOTERO_ITEM CSL_CITATION {"citationID":"bFggF1HT","properties":{"formattedCitation":"(Sambo et al. 2015)","plainCitation":"(Sambo et al. 2015)","noteIndex":0},"citationItems":[{"id":552,"uris":["http://zotero.org/users/8327014/items/7IKDZJ2F"],"itemData":{"id":552,"type":"article-journal","container-title":"Preventive Veterinary Medicine","DOI":"10.1016/j.prevetmed.2014.10.014","ISSN":"01675877","issue":"1","journalAbbreviation":"Preventive Veterinary Medicine","language":"en","page":"117-127","source":"DOI.org (Crossref)","title":"Participatory evaluation of chicken health and production constraints in Ethiopia","volume":"118","author":[{"family":"Sambo","given":"Emmanuel"},{"family":"Bettridge","given":"Judy"},{"family":"Dessie","given":"Tadelle"},{"family":"Amare","given":"Alemayehu"},{"family":"Habte","given":"Tadiose"},{"family":"Wigley","given":"Paul"},{"family":"Christley","given":"Robert M."}],"issued":{"date-parts":[["2015",1]]}}}],"schema":"https://github.com/citation-style-language/schema/raw/master/csl-citation.json"} </w:instrText>
      </w:r>
      <w:r w:rsidRPr="00657F35">
        <w:rPr>
          <w:noProof w:val="0"/>
        </w:rPr>
        <w:fldChar w:fldCharType="separate"/>
      </w:r>
      <w:r w:rsidR="003C0DBE" w:rsidRPr="003C0DBE">
        <w:t>(Sambo et al. 2015)</w:t>
      </w:r>
      <w:r w:rsidRPr="00657F35">
        <w:rPr>
          <w:noProof w:val="0"/>
        </w:rPr>
        <w:fldChar w:fldCharType="end"/>
      </w:r>
      <w:r w:rsidRPr="00657F35">
        <w:rPr>
          <w:noProof w:val="0"/>
        </w:rPr>
        <w:t xml:space="preserve">. In Vietnam, the population is predominantly rural, and small-scale farmers still represent the most common production systems. Demand varies according to cultural events; for example, chickens are highly consumed during the Lunar New Year, and many smallholders only raise chickens for this occasion </w:t>
      </w:r>
      <w:r w:rsidRPr="00657F35">
        <w:rPr>
          <w:noProof w:val="0"/>
        </w:rPr>
        <w:fldChar w:fldCharType="begin"/>
      </w:r>
      <w:r w:rsidR="003C0DBE">
        <w:rPr>
          <w:noProof w:val="0"/>
        </w:rPr>
        <w:instrText xml:space="preserve"> ADDIN ZOTERO_ITEM CSL_CITATION {"citationID":"1zuPBcAs","properties":{"formattedCitation":"(Delabouglise et al. 2017)","plainCitation":"(Delabouglise et al. 2017)","noteIndex":0},"citationItems":[{"id":282,"uris":["http://zotero.org/users/8327014/items/BG5TCTFH"],"itemData":{"id":282,"type":"article-journal","container-title":"Scientific Reports","DOI":"10.1038/s41598-017-06244-6","ISSN":"2045-2322","issue":"1","journalAbbreviation":"Sci Rep","language":"en","page":"5905","source":"DOI.org (Crossref)","title":"Economic factors influencing zoonotic disease dynamics: demand for poultry meat and seasonal transmission of avian influenza in Vietnam","title-short":"Economic factors influencing zoonotic disease dynamics","volume":"7","author":[{"family":"Delabouglise","given":"Alexis"},{"family":"Choisy","given":"Marc"},{"family":"Phan","given":"Thang D."},{"family":"Antoine-Moussiaux","given":"Nicolas"},{"family":"Peyre","given":"Marisa"},{"family":"Vu","given":"Ton D."},{"family":"Pfeiffer","given":"Dirk U."},{"family":"Fournié","given":"Guillaume"}],"issued":{"date-parts":[["2017",12]]}}}],"schema":"https://github.com/citation-style-language/schema/raw/master/csl-citation.json"} </w:instrText>
      </w:r>
      <w:r w:rsidRPr="00657F35">
        <w:rPr>
          <w:noProof w:val="0"/>
        </w:rPr>
        <w:fldChar w:fldCharType="separate"/>
      </w:r>
      <w:r w:rsidR="003C0DBE" w:rsidRPr="003C0DBE">
        <w:t>(Delabouglise et al. 2017)</w:t>
      </w:r>
      <w:r w:rsidRPr="00657F35">
        <w:rPr>
          <w:noProof w:val="0"/>
        </w:rPr>
        <w:fldChar w:fldCharType="end"/>
      </w:r>
      <w:r w:rsidRPr="00657F35">
        <w:rPr>
          <w:noProof w:val="0"/>
        </w:rPr>
        <w:t xml:space="preserve">. In Southeast Asia, the knowledge and practices of men and women regarding </w:t>
      </w:r>
      <w:ins w:id="1378" w:author="Chloé Bâtie" w:date="2024-09-20T17:11:00Z" w16du:dateUtc="2024-09-20T21:11:00Z">
        <w:r w:rsidR="00C7170B" w:rsidRPr="00657F35">
          <w:rPr>
            <w:noProof w:val="0"/>
          </w:rPr>
          <w:t>antibiotics</w:t>
        </w:r>
      </w:ins>
      <w:del w:id="1379" w:author="Chloé Bâtie" w:date="2024-09-20T17:11:00Z" w16du:dateUtc="2024-09-20T21:11:00Z">
        <w:r w:rsidRPr="00657F35" w:rsidDel="00C7170B">
          <w:rPr>
            <w:noProof w:val="0"/>
          </w:rPr>
          <w:delText>AB</w:delText>
        </w:r>
      </w:del>
      <w:r w:rsidRPr="00657F35">
        <w:rPr>
          <w:noProof w:val="0"/>
        </w:rPr>
        <w:t xml:space="preserve"> differ depending on the context (education, socio-economic factors) </w:t>
      </w:r>
      <w:r w:rsidRPr="00657F35">
        <w:rPr>
          <w:noProof w:val="0"/>
        </w:rPr>
        <w:fldChar w:fldCharType="begin"/>
      </w:r>
      <w:r w:rsidR="003C0DBE">
        <w:rPr>
          <w:noProof w:val="0"/>
        </w:rPr>
        <w:instrText xml:space="preserve"> ADDIN ZOTERO_ITEM CSL_CITATION {"citationID":"DUfyCq8H","properties":{"formattedCitation":"(Pham-Duc and Sriparamananthan 2021)","plainCitation":"(Pham-Duc and Sriparamananthan 2021)","noteIndex":0},"citationItems":[{"id":328,"uris":["http://zotero.org/users/8327014/items/ESZLJUJ4"],"itemData":{"id":328,"type":"article-journal","abstract":"Inappropriate use of antibiotics has been one of the main contributors to antimicrobial resistance, particularly in Southeast Asia. Different genders are prone to different antibiotic use practices. The objective of this scoping review is to understand the extent and type of evidence available on gender differences in antibiotic use across Southeast Asia. The search strategy for this scoping review involved PubMed, Semantic Scholar, BioMed Central and ProQuest. Two-level screening was applied to identify the final sample of relevant sources. Thematic content analysis was then conducted on the selected final sources to identify recurring themes related to gender differences in antibiotic use and a narrative account was developed based on the themes. Recommendations for next steps regarding reducing inappropriate antibiotic use and gender considerations that need to be made when developing future interventions were also identified. Research on gender and antibiotic use remains scarce. Studies that discuss gender within the context of antibiotic use often mention differences between males and females in knowledge, attitudes and/or behaviour, however, do not explore reasons for these differences. Gender differences in antibiotic use were generally examined in terms of: (i) knowledge of antibiotic use and antimicrobial resistance and (ii) practices related to antibiotic use. Evidence indicated that differences between males and females in knowledge and practices of antibiotic use varied greatly based on setting. This indicates that gender differences in antibiotic use are greatly contextual and intersect with other sociodemographic factors, particularly education and socioeconomic status. Educational interventions that are targeted to meet the specific needs of males and females and delivered through pharmacists and healthcare professionals were the most common recommendations for reducing inappropriate use of antibiotics in the community. Such targeted interventions require further qualitative research on factors influencing differences in knowledge and practices related to antibiotic use among males and females. In addition, there is also a need to strengthen monitoring and regulation practices to ensure accessibility to affordable, quality antibiotics through trusted sources.","container-title":"PLOS ONE","DOI":"10.1371/journal.pone.0259069","ISSN":"1932-6203","issue":"10","journalAbbreviation":"PLoS ONE","language":"en","page":"e0259069","source":"DOI.org (Crossref)","title":"Exploring gender differences in knowledge and practices related to antibiotic use in Southeast Asia: A scoping review","title-short":"Exploring gender differences in knowledge and practices related to antibiotic use in Southeast Asia","volume":"16","author":[{"family":"Pham-Duc","given":"Phuc"},{"family":"Sriparamananthan","given":"Kavitha"}],"editor":[{"family":"Clegg","given":"Simon"}],"issued":{"date-parts":[["2021",10,26]]}}}],"schema":"https://github.com/citation-style-language/schema/raw/master/csl-citation.json"} </w:instrText>
      </w:r>
      <w:r w:rsidRPr="00657F35">
        <w:rPr>
          <w:noProof w:val="0"/>
        </w:rPr>
        <w:fldChar w:fldCharType="separate"/>
      </w:r>
      <w:r w:rsidR="003C0DBE" w:rsidRPr="003C0DBE">
        <w:t>(Pham-Duc and Sriparamananthan 2021)</w:t>
      </w:r>
      <w:r w:rsidRPr="00657F35">
        <w:rPr>
          <w:noProof w:val="0"/>
        </w:rPr>
        <w:fldChar w:fldCharType="end"/>
      </w:r>
      <w:r w:rsidRPr="00657F35">
        <w:rPr>
          <w:noProof w:val="0"/>
        </w:rPr>
        <w:t xml:space="preserve">. Thus, social factors must be taken into account when developing livestock production </w:t>
      </w:r>
      <w:r w:rsidRPr="00657F35">
        <w:rPr>
          <w:noProof w:val="0"/>
        </w:rPr>
        <w:fldChar w:fldCharType="begin"/>
      </w:r>
      <w:r w:rsidR="003C0DBE">
        <w:rPr>
          <w:noProof w:val="0"/>
        </w:rPr>
        <w:instrText xml:space="preserve"> ADDIN ZOTERO_ITEM CSL_CITATION {"citationID":"liHfNZfH","properties":{"formattedCitation":"(Dumas et al. 2018; Sambo et al. 2015)","plainCitation":"(Dumas et al. 2018; Sambo et al. 2015)","noteIndex":0},"citationItems":[{"id":553,"uris":["http://zotero.org/users/8327014/items/ATRFRYBC"],"itemData":{"id":553,"type":"article-journal","abstract":"Background: Livestock can promote resilience in low-income communities through a number of pathways. Livestock development programs seek to amplify these benefits but often fail to consider the costs to intended beneficiaries or the effect of prevailing gender norms.","container-title":"Food and Nutrition Bulletin","DOI":"10.1177/0379572117737428","ISSN":"0379-5721, 1564-8265","issue":"1","journalAbbreviation":"Food Nutr Bull","language":"en","page":"3-27","source":"DOI.org (Crossref)","title":"“Men Are in Front at Eating Time, but Not When It Comes to Rearing the Chicken”: Unpacking the Gendered Benefits and Costs of Livestock Ownership in Kenya","title-short":"“Men Are in Front at Eating Time, but Not When It Comes to Rearing the Chicken”","volume":"39","author":[{"family":"Dumas","given":"Sarah E."},{"family":"Maranga","given":"Abena"},{"family":"Mbullo","given":"Patrick"},{"family":"Collins","given":"Shalean"},{"family":"Wekesa","given":"Pauline"},{"family":"Onono","given":"Maricianah"},{"family":"Young","given":"Sera L."}],"issued":{"date-parts":[["2018",3]]}}},{"id":552,"uris":["http://zotero.org/users/8327014/items/7IKDZJ2F"],"itemData":{"id":552,"type":"article-journal","container-title":"Preventive Veterinary Medicine","DOI":"10.1016/j.prevetmed.2014.10.014","ISSN":"01675877","issue":"1","journalAbbreviation":"Preventive Veterinary Medicine","language":"en","page":"117-127","source":"DOI.org (Crossref)","title":"Participatory evaluation of chicken health and production constraints in Ethiopia","volume":"118","author":[{"family":"Sambo","given":"Emmanuel"},{"family":"Bettridge","given":"Judy"},{"family":"Dessie","given":"Tadelle"},{"family":"Amare","given":"Alemayehu"},{"family":"Habte","given":"Tadiose"},{"family":"Wigley","given":"Paul"},{"family":"Christley","given":"Robert M."}],"issued":{"date-parts":[["2015",1]]}}}],"schema":"https://github.com/citation-style-language/schema/raw/master/csl-citation.json"} </w:instrText>
      </w:r>
      <w:r w:rsidRPr="00657F35">
        <w:rPr>
          <w:noProof w:val="0"/>
        </w:rPr>
        <w:fldChar w:fldCharType="separate"/>
      </w:r>
      <w:r w:rsidR="003C0DBE" w:rsidRPr="003C0DBE">
        <w:t>(Dumas et al. 2018; Sambo et al. 2015)</w:t>
      </w:r>
      <w:r w:rsidRPr="00657F35">
        <w:rPr>
          <w:noProof w:val="0"/>
        </w:rPr>
        <w:fldChar w:fldCharType="end"/>
      </w:r>
      <w:r w:rsidRPr="00657F35">
        <w:rPr>
          <w:noProof w:val="0"/>
        </w:rPr>
        <w:t xml:space="preserve">. </w:t>
      </w:r>
    </w:p>
    <w:p w14:paraId="4395FDCF" w14:textId="38FF34FC" w:rsidR="00D00C8F" w:rsidRPr="00657F35" w:rsidRDefault="00D00C8F" w:rsidP="00E15032">
      <w:pPr>
        <w:pStyle w:val="PCJtext"/>
        <w:rPr>
          <w:noProof w:val="0"/>
        </w:rPr>
      </w:pPr>
      <w:r w:rsidRPr="00657F35">
        <w:rPr>
          <w:noProof w:val="0"/>
        </w:rPr>
        <w:t xml:space="preserve">We found that small scale farms have difficulty complying with the new regulations because they lack the technical capacity to implement them. </w:t>
      </w:r>
      <w:ins w:id="1380" w:author="Chloé Bâtie" w:date="2024-10-04T15:25:00Z" w16du:dateUtc="2024-10-04T19:25:00Z">
        <w:r w:rsidR="001363C7">
          <w:rPr>
            <w:noProof w:val="0"/>
          </w:rPr>
          <w:t xml:space="preserve">Indeed, respondents raised that </w:t>
        </w:r>
      </w:ins>
      <w:del w:id="1381" w:author="Chloé Bâtie" w:date="2024-10-04T15:25:00Z" w16du:dateUtc="2024-10-04T19:25:00Z">
        <w:r w:rsidRPr="00657F35" w:rsidDel="001363C7">
          <w:rPr>
            <w:noProof w:val="0"/>
          </w:rPr>
          <w:delText>S</w:delText>
        </w:r>
      </w:del>
      <w:ins w:id="1382" w:author="Chloé Bâtie" w:date="2024-10-04T15:25:00Z" w16du:dateUtc="2024-10-04T19:25:00Z">
        <w:r w:rsidR="001363C7">
          <w:rPr>
            <w:noProof w:val="0"/>
          </w:rPr>
          <w:t>s</w:t>
        </w:r>
      </w:ins>
      <w:r w:rsidRPr="00657F35">
        <w:rPr>
          <w:noProof w:val="0"/>
        </w:rPr>
        <w:t xml:space="preserve">mall scale </w:t>
      </w:r>
      <w:del w:id="1383" w:author="Chloé Bâtie" w:date="2024-10-04T15:25:00Z" w16du:dateUtc="2024-10-04T19:25:00Z">
        <w:r w:rsidRPr="00657F35" w:rsidDel="001363C7">
          <w:rPr>
            <w:noProof w:val="0"/>
          </w:rPr>
          <w:delText xml:space="preserve">and medium scale </w:delText>
        </w:r>
      </w:del>
      <w:r w:rsidRPr="00657F35">
        <w:rPr>
          <w:noProof w:val="0"/>
        </w:rPr>
        <w:t xml:space="preserve">farms in Vietnam have poor </w:t>
      </w:r>
      <w:ins w:id="1384" w:author="Chloé Bâtie" w:date="2024-10-04T15:44:00Z" w16du:dateUtc="2024-10-04T19:44:00Z">
        <w:r w:rsidR="00012089">
          <w:rPr>
            <w:noProof w:val="0"/>
          </w:rPr>
          <w:t>farm management</w:t>
        </w:r>
      </w:ins>
      <w:ins w:id="1385" w:author="Chloé Bâtie" w:date="2024-10-28T15:02:00Z" w16du:dateUtc="2024-10-28T19:02:00Z">
        <w:r w:rsidR="00084BDE">
          <w:rPr>
            <w:noProof w:val="0"/>
          </w:rPr>
          <w:t xml:space="preserve"> practice</w:t>
        </w:r>
      </w:ins>
      <w:ins w:id="1386" w:author="Chloé Bâtie" w:date="2024-10-04T15:44:00Z" w16du:dateUtc="2024-10-04T19:44:00Z">
        <w:r w:rsidR="00012089">
          <w:rPr>
            <w:noProof w:val="0"/>
          </w:rPr>
          <w:t xml:space="preserve"> (</w:t>
        </w:r>
      </w:ins>
      <w:r w:rsidRPr="00657F35">
        <w:rPr>
          <w:noProof w:val="0"/>
        </w:rPr>
        <w:t>biosecurity</w:t>
      </w:r>
      <w:ins w:id="1387" w:author="Chloé Bâtie" w:date="2024-10-04T15:44:00Z" w16du:dateUtc="2024-10-04T19:44:00Z">
        <w:r w:rsidR="00012089">
          <w:rPr>
            <w:noProof w:val="0"/>
          </w:rPr>
          <w:t xml:space="preserve"> and density)</w:t>
        </w:r>
      </w:ins>
      <w:r w:rsidRPr="00657F35">
        <w:rPr>
          <w:noProof w:val="0"/>
        </w:rPr>
        <w:t xml:space="preserve"> </w:t>
      </w:r>
      <w:del w:id="1388" w:author="Chloé Bâtie" w:date="2024-10-04T15:53:00Z" w16du:dateUtc="2024-10-04T19:53:00Z">
        <w:r w:rsidRPr="00657F35" w:rsidDel="00725B5B">
          <w:rPr>
            <w:noProof w:val="0"/>
          </w:rPr>
          <w:delText>and</w:delText>
        </w:r>
      </w:del>
      <w:del w:id="1389" w:author="Chloé Bâtie" w:date="2024-10-28T15:08:00Z" w16du:dateUtc="2024-10-28T19:08:00Z">
        <w:r w:rsidRPr="00657F35" w:rsidDel="00084BDE">
          <w:rPr>
            <w:noProof w:val="0"/>
          </w:rPr>
          <w:delText xml:space="preserve"> resulting in high disease incidences</w:delText>
        </w:r>
      </w:del>
      <w:ins w:id="1390" w:author="Chloé Bâtie" w:date="2024-10-28T15:14:00Z" w16du:dateUtc="2024-10-28T19:14:00Z">
        <w:r w:rsidR="00E15032">
          <w:rPr>
            <w:noProof w:val="0"/>
          </w:rPr>
          <w:t xml:space="preserve">as it </w:t>
        </w:r>
      </w:ins>
      <w:ins w:id="1391" w:author="Chloé Bâtie" w:date="2024-10-28T15:11:00Z" w16du:dateUtc="2024-10-28T19:11:00Z">
        <w:r w:rsidR="00E15032">
          <w:rPr>
            <w:noProof w:val="0"/>
          </w:rPr>
          <w:t xml:space="preserve">has </w:t>
        </w:r>
      </w:ins>
      <w:ins w:id="1392" w:author="Chloé Bâtie" w:date="2024-10-28T15:04:00Z" w16du:dateUtc="2024-10-28T19:04:00Z">
        <w:r w:rsidR="00084BDE" w:rsidRPr="00657F35">
          <w:rPr>
            <w:noProof w:val="0"/>
          </w:rPr>
          <w:t xml:space="preserve">been </w:t>
        </w:r>
        <w:r w:rsidR="00084BDE">
          <w:rPr>
            <w:noProof w:val="0"/>
          </w:rPr>
          <w:t>reported in a study includin</w:t>
        </w:r>
      </w:ins>
      <w:ins w:id="1393" w:author="Chloé Bâtie" w:date="2024-10-28T15:05:00Z" w16du:dateUtc="2024-10-28T19:05:00Z">
        <w:r w:rsidR="00084BDE">
          <w:rPr>
            <w:noProof w:val="0"/>
          </w:rPr>
          <w:t>g</w:t>
        </w:r>
      </w:ins>
      <w:ins w:id="1394" w:author="Chloé Bâtie" w:date="2024-10-28T15:04:00Z" w16du:dateUtc="2024-10-28T19:04:00Z">
        <w:r w:rsidR="00084BDE">
          <w:rPr>
            <w:noProof w:val="0"/>
          </w:rPr>
          <w:t xml:space="preserve"> key informants’ interviews (from governmental authorities, private sector, workers/producers, </w:t>
        </w:r>
        <w:r w:rsidR="00084BDE">
          <w:rPr>
            <w:noProof w:val="0"/>
          </w:rPr>
          <w:lastRenderedPageBreak/>
          <w:t xml:space="preserve">distributors research and educational institutions) </w:t>
        </w:r>
        <w:r w:rsidR="00084BDE">
          <w:rPr>
            <w:noProof w:val="0"/>
          </w:rPr>
          <w:fldChar w:fldCharType="begin"/>
        </w:r>
        <w:r w:rsidR="00084BDE">
          <w:rPr>
            <w:noProof w:val="0"/>
          </w:rPr>
          <w:instrText xml:space="preserve"> ADDIN ZOTERO_ITEM CSL_CITATION {"citationID":"ReFetzaF","properties":{"formattedCitation":"(Thi Dien et al. 2023)","plainCitation":"(Thi Dien et al. 2023)","noteIndex":0},"citationItems":[{"id":2019,"uris":["http://zotero.org/users/8327014/items/YH5EB7W5"],"itemData":{"id":2019,"type":"article-journal","abstract":"The growing chicken industry in Viet Nam has an increasingly important contribution to the country’s food security, but its development requires careful planning to prevent disease risks. This study characterizes the chicken production and distribution networks in Vietnam and identifies potential factors that could promote disease emergence and transmission. Qualitative data were collected from interviews with 29 key informants from five stakeholder groups representing the main nodes from chicken production and distribution networks (PDN). Three main networks were identified based on production type: a colored broiler and spent hen network, a white (or exotic) broiler network, and an egg network. Colored chickens and spent hens are the most preferred commodity by vietnamese consumers and their PDN is composed of production units differing in their scale and management and with long distribution chains involving numerous small-scale independent stakeholders. Live bird markets plays a central role in this network, which is driven by consumers’ preference for live chickens. The white chicken network presents an important duality, as it is composed of both a large number of independent household farms and traders operating independently with little chain coordination, and of large farms contracted by vertically-integrated companies. The egg PDN was the most organized network, being mostly controlled by large vertically-integrated companies. High level specialization and diversification of stakeholders is found in all three networks. Stakeholders’ perceptions of the main factors promoting disease risk along the PDN were the low biosecurity in household farms and live bird markets, mobile traders, the informal slaughter of birds and the management of sick birds. Findings from this study can be used to plan future studies to support food system planners in the development of safer poultry production and distribution in Vietnam.","container-title":"Preventive Veterinary Medicine","DOI":"10.1016/j.prevetmed.2023.105906","ISSN":"01675877","journalAbbreviation":"Preventive Veterinary Medicine","language":"en","page":"105906","source":"DOI.org (Crossref)","title":"Mapping chicken production and distribution networks in Vietnam: An analysis of socio-economic factors and their epidemiological significances","title-short":"Mapping chicken production and distribution networks in Vietnam","volume":"214","author":[{"family":"Thi Dien","given":"Nguyen"},{"family":"Thi Minh Khue","given":"Nguyen"},{"family":"Ebata","given":"Ayako"},{"family":"Fournié","given":"Guillaume"},{"family":"Huyen","given":"Le Thi Thanh"},{"family":"Van Dai","given":"Nguyen"},{"family":"Tuan","given":"Han Anh"},{"family":"Duc","given":"Do Van"},{"family":"Thi Thanh Hoa","given":"Pham"},{"family":"Van Duy","given":"Nguyen"},{"family":"Ton","given":"Vu Dinh"},{"family":"Alarcon","given":"Pablo"}],"issued":{"date-parts":[["2023",5]]}}}],"schema":"https://github.com/citation-style-language/schema/raw/master/csl-citation.json"} </w:instrText>
        </w:r>
        <w:r w:rsidR="00084BDE">
          <w:rPr>
            <w:noProof w:val="0"/>
          </w:rPr>
          <w:fldChar w:fldCharType="separate"/>
        </w:r>
        <w:r w:rsidR="00084BDE" w:rsidRPr="003C0DBE">
          <w:t>(Thi Dien et al. 2023)</w:t>
        </w:r>
        <w:r w:rsidR="00084BDE">
          <w:rPr>
            <w:noProof w:val="0"/>
          </w:rPr>
          <w:fldChar w:fldCharType="end"/>
        </w:r>
        <w:r w:rsidR="00084BDE" w:rsidRPr="00657F35">
          <w:rPr>
            <w:noProof w:val="0"/>
          </w:rPr>
          <w:t>.</w:t>
        </w:r>
      </w:ins>
      <w:ins w:id="1395" w:author="Chloé Bâtie" w:date="2024-10-28T15:05:00Z" w16du:dateUtc="2024-10-28T19:05:00Z">
        <w:r w:rsidR="00084BDE">
          <w:rPr>
            <w:noProof w:val="0"/>
          </w:rPr>
          <w:t xml:space="preserve"> </w:t>
        </w:r>
      </w:ins>
      <w:ins w:id="1396" w:author="Chloé Bâtie" w:date="2024-10-28T15:06:00Z" w16du:dateUtc="2024-10-28T19:06:00Z">
        <w:r w:rsidR="00084BDE">
          <w:rPr>
            <w:noProof w:val="0"/>
          </w:rPr>
          <w:t>Our respondents reported that p</w:t>
        </w:r>
      </w:ins>
      <w:ins w:id="1397" w:author="Chloé Bâtie" w:date="2024-10-28T15:05:00Z" w16du:dateUtc="2024-10-28T19:05:00Z">
        <w:r w:rsidR="00084BDE">
          <w:rPr>
            <w:noProof w:val="0"/>
          </w:rPr>
          <w:t xml:space="preserve">oor management combined with the </w:t>
        </w:r>
      </w:ins>
      <w:ins w:id="1398" w:author="Chloé Bâtie" w:date="2024-12-12T17:43:00Z" w16du:dateUtc="2024-12-12T22:43:00Z">
        <w:r w:rsidR="005304D4">
          <w:rPr>
            <w:noProof w:val="0"/>
          </w:rPr>
          <w:t>forecast</w:t>
        </w:r>
      </w:ins>
      <w:ins w:id="1399" w:author="Chloé Bâtie" w:date="2024-10-28T15:05:00Z" w16du:dateUtc="2024-10-28T19:05:00Z">
        <w:r w:rsidR="00084BDE">
          <w:rPr>
            <w:noProof w:val="0"/>
          </w:rPr>
          <w:t xml:space="preserve"> conditions in Vietnam, contribute to higher disease incidence </w:t>
        </w:r>
      </w:ins>
      <w:ins w:id="1400" w:author="Chloé Bâtie" w:date="2024-10-28T15:07:00Z" w16du:dateUtc="2024-10-28T19:07:00Z">
        <w:r w:rsidR="00084BDE">
          <w:rPr>
            <w:noProof w:val="0"/>
          </w:rPr>
          <w:t xml:space="preserve">as it </w:t>
        </w:r>
      </w:ins>
      <w:ins w:id="1401" w:author="Chloé Bâtie" w:date="2024-10-28T15:11:00Z" w16du:dateUtc="2024-10-28T19:11:00Z">
        <w:r w:rsidR="00E15032">
          <w:rPr>
            <w:noProof w:val="0"/>
          </w:rPr>
          <w:t>h</w:t>
        </w:r>
      </w:ins>
      <w:ins w:id="1402" w:author="Chloé Bâtie" w:date="2024-10-28T15:07:00Z" w16du:dateUtc="2024-10-28T19:07:00Z">
        <w:r w:rsidR="00084BDE">
          <w:rPr>
            <w:noProof w:val="0"/>
          </w:rPr>
          <w:t>as already been show</w:t>
        </w:r>
      </w:ins>
      <w:ins w:id="1403" w:author="Chloé Bâtie" w:date="2024-10-28T15:11:00Z" w16du:dateUtc="2024-10-28T19:11:00Z">
        <w:r w:rsidR="00E15032">
          <w:rPr>
            <w:noProof w:val="0"/>
          </w:rPr>
          <w:t>n</w:t>
        </w:r>
      </w:ins>
      <w:ins w:id="1404" w:author="Chloé Bâtie" w:date="2024-10-28T15:07:00Z" w16du:dateUtc="2024-10-28T19:07:00Z">
        <w:r w:rsidR="00084BDE">
          <w:rPr>
            <w:noProof w:val="0"/>
          </w:rPr>
          <w:t xml:space="preserve"> elsewhere </w:t>
        </w:r>
      </w:ins>
      <w:r w:rsidR="00084BDE">
        <w:rPr>
          <w:noProof w:val="0"/>
        </w:rPr>
        <w:fldChar w:fldCharType="begin"/>
      </w:r>
      <w:r w:rsidR="00084BDE">
        <w:rPr>
          <w:noProof w:val="0"/>
        </w:rPr>
        <w:instrText xml:space="preserve"> ADDIN ZOTERO_ITEM CSL_CITATION {"citationID":"fS7rRl5x","properties":{"formattedCitation":"(Delabouglise et al. 2017; 2019)","plainCitation":"(Delabouglise et al. 2017; 2019)","noteIndex":0},"citationItems":[{"id":282,"uris":["http://zotero.org/users/8327014/items/BG5TCTFH"],"itemData":{"id":282,"type":"article-journal","container-title":"Scientific Reports","DOI":"10.1038/s41598-017-06244-6","ISSN":"2045-2322","issue":"1","journalAbbreviation":"Sci Rep","language":"en","page":"5905","source":"DOI.org (Crossref)","title":"Economic factors influencing zoonotic disease dynamics: demand for poultry meat and seasonal transmission of avian influenza in Vietnam","title-short":"Economic factors influencing zoonotic disease dynamics","volume":"7","author":[{"family":"Delabouglise","given":"Alexis"},{"family":"Choisy","given":"Marc"},{"family":"Phan","given":"Thang D."},{"family":"Antoine-Moussiaux","given":"Nicolas"},{"family":"Peyre","given":"Marisa"},{"family":"Vu","given":"Ton D."},{"family":"Pfeiffer","given":"Dirk U."},{"family":"Fournié","given":"Guillaume"}],"issued":{"date-parts":[["2017",12]]}}},{"id":129,"uris":["http://zotero.org/users/8327014/items/P5GDH6JL"],"itemData":{"id":129,"type":"article-journal","abstract":"Background: Poultry farming is widely practiced by rural households in Vietnam and the vast majority of domestic birds are kept on small household farms. However, smallholder poultry production is constrained by several issues such as infectious diseases, including avian influenza viruses whose circulation remains a threat to public health. This observational study describes the demographic structure and dynamics of small-scale poultry farms of the Mekong river delta region.\nMethod: Fifty three farms were monitored over a 20-month period, with farm sizes, species, age, arrival/departure of poultry, and farm management practices recorded monthly.\nResults: Median flock population sizes were 16 for chickens (IQR: 10–40), 32 for ducks (IQR: 18–101) and 11 for Muscovy ducks (IQR: 7–18); farm size distributions for the three species were heavily right-skewed. Muscovy ducks were kept for long periods and outdoors, while chickens and ducks were farmed indoors or in pens. Ducks had a markedly higher removal rate (broilers: 0.14/week; layer/breeders: 0.05/week) than chickens and Muscovy ducks (broilers: 0.07/week; layer/breeders: 0.01–0.02/week) and a higher degree of specialization resulting in a substantially shorter life span. The rate of mortality due to disease did not differ much among species, with birds being less likely to die from disease at older ages, but frequency of disease symptoms differed by species. Time series of disease-associated mortality were correlated with population size for Muscovy ducks (Kendall’s coefficient τ = 0.49, p-value &lt; 0.01) and with frequency of outdoor </w:instrText>
      </w:r>
      <w:r w:rsidR="00084BDE" w:rsidRPr="00284D1A">
        <w:rPr>
          <w:noProof w:val="0"/>
          <w:lang w:val="fr-FR"/>
          <w:rPrChange w:id="1405" w:author="Chloé Bâtie" w:date="2024-12-16T10:39:00Z" w16du:dateUtc="2024-12-16T15:39:00Z">
            <w:rPr>
              <w:noProof w:val="0"/>
            </w:rPr>
          </w:rPrChange>
        </w:rPr>
        <w:instrText>grazing for ducks (</w:instrText>
      </w:r>
      <w:r w:rsidR="00084BDE">
        <w:rPr>
          <w:noProof w:val="0"/>
        </w:rPr>
        <w:instrText>τ</w:instrText>
      </w:r>
      <w:r w:rsidR="00084BDE" w:rsidRPr="00284D1A">
        <w:rPr>
          <w:noProof w:val="0"/>
          <w:lang w:val="fr-FR"/>
          <w:rPrChange w:id="1406" w:author="Chloé Bâtie" w:date="2024-12-16T10:39:00Z" w16du:dateUtc="2024-12-16T15:39:00Z">
            <w:rPr>
              <w:noProof w:val="0"/>
            </w:rPr>
          </w:rPrChange>
        </w:rPr>
        <w:instrText xml:space="preserve"> = 0.33, p-value = 0.05).\nConclusion: The study highlights some challenges to disease control in small-scale multispecies poultry farms. The rate of interspecific contact and overlap between flocks of different ages is high, making small-scale farms a suitable environment for pathogens circulation. Muscovy ducks are farmed outdoors with little investment in biosecurity and few inter-farm movements. Ducks and chickens are more at-risk of introduction of pathogens through movements of birds from one farm to another. Ducks are farmed in large flocks with high turnover and, as a result, are more vulnerable to disease spread and require a higher vaccination coverage to maintain herd immunity.","container-title":"BMC Veterinary Research","DOI":"10.1186/s12917-019-1949-y","ISSN":"1746-6148","issue":"1","journalAbbreviation":"BMC Vet Res","language":"en","note":"number: 1","page":"205","source":"DOI.org (Crossref)","title":"Poultry population dynamics and mortality risks in smallholder farms of the Mekong river delta region","volume":"15","author":[{"family":"Delabouglise","given":"Alexis"},{"family":"Nguyen-Van-Yen","given":"Benjamin"},{"family":"Thanh","given":"Nguyen Thi Le"},{"family":"Xuyen","given":"Huynh Thi Ai"},{"family":"Tuyet","given":"Phung Ngoc"},{"family":"Lam","given":"Ha Minh"},{"family":"Boni","given":"Maciej F."}],"issued":{"date-parts":[["2019",12]]}}}],"schema":"https://github.com/citation-style-language/schema/raw/master/csl-citation.json"} </w:instrText>
      </w:r>
      <w:r w:rsidR="00084BDE">
        <w:rPr>
          <w:noProof w:val="0"/>
        </w:rPr>
        <w:fldChar w:fldCharType="separate"/>
      </w:r>
      <w:r w:rsidR="00084BDE" w:rsidRPr="00284D1A">
        <w:rPr>
          <w:lang w:val="fr-FR"/>
          <w:rPrChange w:id="1407" w:author="Chloé Bâtie" w:date="2024-12-16T10:39:00Z" w16du:dateUtc="2024-12-16T15:39:00Z">
            <w:rPr/>
          </w:rPrChange>
        </w:rPr>
        <w:t>(Delabouglise et al. 2017; 2019)</w:t>
      </w:r>
      <w:r w:rsidR="00084BDE">
        <w:rPr>
          <w:noProof w:val="0"/>
        </w:rPr>
        <w:fldChar w:fldCharType="end"/>
      </w:r>
      <w:ins w:id="1408" w:author="Chloé Bâtie" w:date="2024-10-28T15:07:00Z" w16du:dateUtc="2024-10-28T19:07:00Z">
        <w:r w:rsidR="00084BDE" w:rsidRPr="00284D1A">
          <w:rPr>
            <w:noProof w:val="0"/>
            <w:lang w:val="fr-FR"/>
            <w:rPrChange w:id="1409" w:author="Chloé Bâtie" w:date="2024-12-16T10:39:00Z" w16du:dateUtc="2024-12-16T15:39:00Z">
              <w:rPr>
                <w:noProof w:val="0"/>
              </w:rPr>
            </w:rPrChange>
          </w:rPr>
          <w:t>.</w:t>
        </w:r>
      </w:ins>
      <w:del w:id="1410" w:author="Chloé Bâtie" w:date="2024-10-04T15:54:00Z" w16du:dateUtc="2024-10-04T19:54:00Z">
        <w:r w:rsidRPr="00284D1A" w:rsidDel="00725B5B">
          <w:rPr>
            <w:noProof w:val="0"/>
            <w:lang w:val="fr-FR"/>
            <w:rPrChange w:id="1411" w:author="Chloé Bâtie" w:date="2024-12-16T10:39:00Z" w16du:dateUtc="2024-12-16T15:39:00Z">
              <w:rPr>
                <w:noProof w:val="0"/>
              </w:rPr>
            </w:rPrChange>
          </w:rPr>
          <w:delText>,</w:delText>
        </w:r>
      </w:del>
      <w:del w:id="1412" w:author="Chloé Bâtie" w:date="2024-10-28T15:08:00Z" w16du:dateUtc="2024-10-28T19:08:00Z">
        <w:r w:rsidRPr="00284D1A" w:rsidDel="00084BDE">
          <w:rPr>
            <w:noProof w:val="0"/>
            <w:lang w:val="fr-FR"/>
            <w:rPrChange w:id="1413" w:author="Chloé Bâtie" w:date="2024-12-16T10:39:00Z" w16du:dateUtc="2024-12-16T15:39:00Z">
              <w:rPr>
                <w:noProof w:val="0"/>
              </w:rPr>
            </w:rPrChange>
          </w:rPr>
          <w:delText xml:space="preserve"> also aggravated by climatic conditions</w:delText>
        </w:r>
      </w:del>
      <w:del w:id="1414" w:author="Chloé Bâtie" w:date="2024-10-04T15:54:00Z" w16du:dateUtc="2024-10-04T19:54:00Z">
        <w:r w:rsidRPr="00284D1A" w:rsidDel="00725B5B">
          <w:rPr>
            <w:noProof w:val="0"/>
            <w:lang w:val="fr-FR"/>
            <w:rPrChange w:id="1415" w:author="Chloé Bâtie" w:date="2024-12-16T10:39:00Z" w16du:dateUtc="2024-12-16T15:39:00Z">
              <w:rPr>
                <w:noProof w:val="0"/>
              </w:rPr>
            </w:rPrChange>
          </w:rPr>
          <w:delText>, leading to a high usage of antibiotics for prevention</w:delText>
        </w:r>
      </w:del>
      <w:del w:id="1416" w:author="Chloé Bâtie" w:date="2024-10-28T15:08:00Z" w16du:dateUtc="2024-10-28T19:08:00Z">
        <w:r w:rsidRPr="00284D1A" w:rsidDel="00084BDE">
          <w:rPr>
            <w:noProof w:val="0"/>
            <w:lang w:val="fr-FR"/>
            <w:rPrChange w:id="1417" w:author="Chloé Bâtie" w:date="2024-12-16T10:39:00Z" w16du:dateUtc="2024-12-16T15:39:00Z">
              <w:rPr>
                <w:noProof w:val="0"/>
              </w:rPr>
            </w:rPrChange>
          </w:rPr>
          <w:delText xml:space="preserve">. </w:delText>
        </w:r>
      </w:del>
      <w:del w:id="1418" w:author="Chloé Bâtie" w:date="2024-10-28T15:04:00Z" w16du:dateUtc="2024-10-28T19:04:00Z">
        <w:r w:rsidR="006A32E8" w:rsidDel="00084BDE">
          <w:rPr>
            <w:noProof w:val="0"/>
          </w:rPr>
          <w:fldChar w:fldCharType="begin"/>
        </w:r>
        <w:r w:rsidR="003C0DBE" w:rsidRPr="00284D1A" w:rsidDel="00084BDE">
          <w:rPr>
            <w:noProof w:val="0"/>
            <w:lang w:val="fr-FR"/>
            <w:rPrChange w:id="1419" w:author="Chloé Bâtie" w:date="2024-12-16T10:39:00Z" w16du:dateUtc="2024-12-16T15:39:00Z">
              <w:rPr>
                <w:noProof w:val="0"/>
              </w:rPr>
            </w:rPrChange>
          </w:rPr>
          <w:delInstrText xml:space="preserve"> ADDIN ZOTERO_ITEM CSL_CITATION {"citationID":"ReFetzaF","properties":{"formattedCitation":"(Thi Dien et al. 2023)","plainCitation":"(Thi Dien et al. 2023)","noteIndex":0},"citationItems":[{"id":2019,"uris":["http://zotero.org/users/8327014/items/YH5EB7W5"],"itemData":{"id":2019,"type":"article-journal","abstract":"The growing chicken industry in Viet Nam has an increasingly important contribution to the country’s food security, but its development requires careful planning to prevent disease risks. This study characterizes the chicken production and distribution networks in Vietnam and identifies potential factors that could promote disease emergence and transmission. Qualitative data were collected from interviews with 29 key informants from five stakeholder groups representing the main nodes from chicken production and distribution networks (PDN). Three main networks were identified based on production type: a colored broiler and spent hen network, a white (or exotic) broiler network, and an egg network. Colored chickens and spent hens are the most preferred commodity by vietnamese consumers and their PDN is composed of production units differing in their scale and management and with long distribution chains involving numerous small-scale independent stakeholders. Live bird markets plays a central role in this network, which is driven by consumers’ preference for live chickens. The white chicken network presents an important duality, as it is composed of both a large number of independent household farms and traders operating independently with little chain coordination, and of large farms contracted by vertically-integrated companies. The egg PDN was the most organized network, being mostly controlled by large vertically-integrated companies. High level specialization and diversification of stakeholders is found in all three networks. Stakeholders’ perceptions of the main factors promoting disease risk along the PDN were the low biosecurity in household farms and live bird markets, mobile traders, the informal slaughter of birds and the management of sick birds. Findings from this study can be used to plan future studies to support food system planners in the development of safer poultry production and distribution in Vietnam.","container-title":"Preventive Veterinary Medicine","DOI":"10.1016/j.prevetmed.2023.105906","ISSN":"01675877","journalAbbreviation":"Preventive Veterinary Medicine","language":"en","page":"105906","source":"DOI.org (Crossref)","title":"Mapping chicken production and distribution networks in Vietnam: An analysis of socio-economic factors and their epidemiological significances","title-short":"Mapping chicken production and distribution networks in Vietnam","volume":"214","author":[{"family":"Thi Dien","given":"Nguyen"},{"family":"Thi Minh Khue","given":"Nguyen"},{"family":"Ebata","given":"Ayako"},{"family":"Fournié","given":"Guillaume"},{"family":"Huyen","given":"Le Thi Thanh"},{"family":"Van Dai","given":"Nguyen"},{"family":"Tuan","given":"Han Anh"},{"family":"Duc","given":"Do Van"},{"family":"Thi Thanh Hoa","given":"Pham"},{"family":"Van Duy","given":"Nguyen"},{"family":"Ton","given":"Vu Dinh"},{"family":"Alarcon","given":"Pablo"}],"issued":{"date-parts":[["2023",5]]}}}],"schema":"https://github.com/citation-style-language/schema/raw/master/csl-citation.json"} </w:delInstrText>
        </w:r>
        <w:r w:rsidR="006A32E8" w:rsidDel="00084BDE">
          <w:rPr>
            <w:noProof w:val="0"/>
          </w:rPr>
          <w:fldChar w:fldCharType="separate"/>
        </w:r>
        <w:r w:rsidR="003C0DBE" w:rsidRPr="00284D1A" w:rsidDel="00084BDE">
          <w:rPr>
            <w:lang w:val="fr-FR"/>
            <w:rPrChange w:id="1420" w:author="Chloé Bâtie" w:date="2024-12-16T10:39:00Z" w16du:dateUtc="2024-12-16T15:39:00Z">
              <w:rPr/>
            </w:rPrChange>
          </w:rPr>
          <w:delText>(Thi Dien et al. 2023)</w:delText>
        </w:r>
        <w:r w:rsidR="006A32E8" w:rsidDel="00084BDE">
          <w:rPr>
            <w:noProof w:val="0"/>
          </w:rPr>
          <w:fldChar w:fldCharType="end"/>
        </w:r>
      </w:del>
      <w:del w:id="1421" w:author="Chloé Bâtie" w:date="2024-10-28T15:08:00Z" w16du:dateUtc="2024-10-28T19:08:00Z">
        <w:r w:rsidR="006A32E8" w:rsidDel="00084BDE">
          <w:rPr>
            <w:noProof w:val="0"/>
          </w:rPr>
          <w:fldChar w:fldCharType="begin"/>
        </w:r>
        <w:r w:rsidR="003C0DBE" w:rsidRPr="00284D1A" w:rsidDel="00084BDE">
          <w:rPr>
            <w:noProof w:val="0"/>
            <w:lang w:val="fr-FR"/>
            <w:rPrChange w:id="1422" w:author="Chloé Bâtie" w:date="2024-12-16T10:39:00Z" w16du:dateUtc="2024-12-16T15:39:00Z">
              <w:rPr>
                <w:noProof w:val="0"/>
              </w:rPr>
            </w:rPrChange>
          </w:rPr>
          <w:delInstrText xml:space="preserve"> ADDIN ZOTERO_ITEM CSL_CITATION {"citationID":"8HAqcJge","properties":{"formattedCitation":"(Delabouglise et al. 2019; V. T. Nguyen et al. 2015)","plainCitation":"(Delabouglise et al. 2019; V. T. Nguyen et al. 2015)","noteIndex":0},"citationItems":[{"id":129,"uris":["http://zotero.org/users/8327014/items/P5GDH6JL"],"itemData":{"id":129,"type":"article-journal","abstract":"Background: Poultry farming is widely practiced by rural households in Vietnam and the vast majority of domestic birds are kept on small household farms. However, smallholder poultry production is constrained by several issues such as infectious diseases, including avian influenza viruses whose circulation remains a threat to public health. This observational study describes the demographic structure and dynamics of small-scale poultry farms of the Mekong river delta region.\nMethod: Fifty three farms were monitored over a 20-month period, with farm sizes, species, age, arrival/departure of poultry, and farm management practices recorded monthly.\nResults: Median flock population sizes were 16 for chickens (IQR: 10–40), 32 for ducks (IQR: 18–101) and 11 for Muscovy ducks (IQR: 7–18); farm size distributions for the three species were heavily right-skewed. Muscovy ducks were kept for long periods and outdoors, while chickens and ducks were farmed indoors or in pens. Ducks had a markedly higher removal rate (broilers: 0.14/week; layer/breeders: 0.05/week) than chickens and Muscovy ducks (broilers: 0.07/week; layer/breeders: 0.01–0.02/week) and a higher degree of specialization resulting in a substantially shorter life span. The rate of mortality due to disease did not differ much among species, with birds being less likely to die from disease at older ages, but frequency of disease symptoms differed by species. Time series of disease-associated mortality were correlated with population size for Muscovy ducks (Kendall’s coefficient </w:delInstrText>
        </w:r>
        <w:r w:rsidR="003C0DBE" w:rsidDel="00084BDE">
          <w:rPr>
            <w:noProof w:val="0"/>
          </w:rPr>
          <w:delInstrText>τ</w:delInstrText>
        </w:r>
        <w:r w:rsidR="003C0DBE" w:rsidRPr="00284D1A" w:rsidDel="00084BDE">
          <w:rPr>
            <w:noProof w:val="0"/>
            <w:lang w:val="fr-FR"/>
            <w:rPrChange w:id="1423" w:author="Chloé Bâtie" w:date="2024-12-16T10:39:00Z" w16du:dateUtc="2024-12-16T15:39:00Z">
              <w:rPr>
                <w:noProof w:val="0"/>
              </w:rPr>
            </w:rPrChange>
          </w:rPr>
          <w:delInstrText xml:space="preserve"> = 0.49, p-value &lt; 0.01) and with frequency of outdoor grazing for ducks (</w:delInstrText>
        </w:r>
        <w:r w:rsidR="003C0DBE" w:rsidDel="00084BDE">
          <w:rPr>
            <w:noProof w:val="0"/>
          </w:rPr>
          <w:delInstrText>τ</w:delInstrText>
        </w:r>
        <w:r w:rsidR="003C0DBE" w:rsidRPr="00284D1A" w:rsidDel="00084BDE">
          <w:rPr>
            <w:noProof w:val="0"/>
            <w:lang w:val="fr-FR"/>
            <w:rPrChange w:id="1424" w:author="Chloé Bâtie" w:date="2024-12-16T10:39:00Z" w16du:dateUtc="2024-12-16T15:39:00Z">
              <w:rPr>
                <w:noProof w:val="0"/>
              </w:rPr>
            </w:rPrChange>
          </w:rPr>
          <w:delInstrText xml:space="preserve"> = 0.33, p-value = 0.05).\nConclusion: The study highlights some challenges to disease control in small-scale multispecies poultry farms. The rate of interspecific contact and overlap between flocks of different ages is high, making small-scale farms a suitable environment for pathogens circulation. Muscovy ducks are farmed outdoors with little investment in biosecurity and few inter-farm movements. Ducks and chickens are more at-risk of introduction of pathogens through movements of birds from one farm to another. Ducks are farmed in large flocks with high turnover and, as a result, are more vulnerable to disease spread and require a higher vaccination coverage to maintain herd immunity.","container-title":"BMC Veterinary Research","DOI":"10.1186/s12917-019-1949-y","ISSN":"1746-6148","issue":"1","journalAbbreviation":"BMC Vet Res","language":"en","note":"number: 1","page":"205","source":"DOI.org (Crossref)","title":"Poultry population dynamics and mortality risks in smallholder farms of the Mekong river delta region","volume":"15","author":[{"family":"Delabouglise","given":"Alexis"},{"family":"Nguyen-Van-Yen","given":"Benjamin"},{"family":"Thanh","given":"Nguyen Thi Le"},{"family":"Xuyen","given":"Huynh Thi Ai"},{"family":"Tuyet","given":"Phung Ngoc"},{"family":"Lam","given":"Ha Minh"},{"family":"Boni","given":"Maciej F."}],"issued":{"date-parts":[["2019",12]]}}},{"id":2015,"uris":["http://zotero.org/users/8327014/items/DIML93S7"],"itemData":{"id":2015,"type":"article-journal","abstract":"To describe the prevalence of antimicrobial resistance among commensal Escherichia coli isolates on household and small-scale chicken farms, common in southern Vietnam, and to investigate the association of antimicrobial resistance with farming practices and antimicrobial usage.We collected data on farming and antimicrobial usage from 208 chicken farms. E. coli was isolated from boot swab samples using MacConkey agar (MA) and MA with ceftazidime, nalidixic acid or gentamicin. Isolates were tested for their susceptibility to 11 antimicrobials and for ESBL production. Risk factor analyses were carried out, using logistic regression, at both the bacterial population and farm levels.E. coli resistant to gentamicin, ciprofloxacin and third-generation cephalosporins was detected on 201 (96.6%), 191 (91.8%) and 77 (37.0%) of the farms, respectively. Of the 895 E. coli isolates, resistance to gentamicin, ciprofloxacin and third-generation cephalosporins was detected in 178 (19.9%), 291 (32.5%) and 29 (3.2%) of the isolates, respectively. Ciprofloxacin resistance was significantly associated with quinolone usage (OR</w:delInstrText>
        </w:r>
        <w:r w:rsidR="003C0DBE" w:rsidRPr="00284D1A" w:rsidDel="00084BDE">
          <w:rPr>
            <w:rFonts w:ascii="Arial" w:hAnsi="Arial" w:cs="Arial"/>
            <w:noProof w:val="0"/>
            <w:lang w:val="fr-FR"/>
            <w:rPrChange w:id="1425" w:author="Chloé Bâtie" w:date="2024-12-16T10:39:00Z" w16du:dateUtc="2024-12-16T15:39:00Z">
              <w:rPr>
                <w:rFonts w:ascii="Arial" w:hAnsi="Arial" w:cs="Arial"/>
                <w:noProof w:val="0"/>
              </w:rPr>
            </w:rPrChange>
          </w:rPr>
          <w:delInstrText> </w:delInstrText>
        </w:r>
        <w:r w:rsidR="003C0DBE" w:rsidRPr="00284D1A" w:rsidDel="00084BDE">
          <w:rPr>
            <w:noProof w:val="0"/>
            <w:lang w:val="fr-FR"/>
            <w:rPrChange w:id="1426" w:author="Chloé Bâtie" w:date="2024-12-16T10:39:00Z" w16du:dateUtc="2024-12-16T15:39:00Z">
              <w:rPr>
                <w:noProof w:val="0"/>
              </w:rPr>
            </w:rPrChange>
          </w:rPr>
          <w:delInstrText>=</w:delInstrText>
        </w:r>
        <w:r w:rsidR="003C0DBE" w:rsidRPr="00284D1A" w:rsidDel="00084BDE">
          <w:rPr>
            <w:rFonts w:ascii="Arial" w:hAnsi="Arial" w:cs="Arial"/>
            <w:noProof w:val="0"/>
            <w:lang w:val="fr-FR"/>
            <w:rPrChange w:id="1427" w:author="Chloé Bâtie" w:date="2024-12-16T10:39:00Z" w16du:dateUtc="2024-12-16T15:39:00Z">
              <w:rPr>
                <w:rFonts w:ascii="Arial" w:hAnsi="Arial" w:cs="Arial"/>
                <w:noProof w:val="0"/>
              </w:rPr>
            </w:rPrChange>
          </w:rPr>
          <w:delInstrText> </w:delInstrText>
        </w:r>
        <w:r w:rsidR="003C0DBE" w:rsidRPr="00284D1A" w:rsidDel="00084BDE">
          <w:rPr>
            <w:noProof w:val="0"/>
            <w:lang w:val="fr-FR"/>
            <w:rPrChange w:id="1428" w:author="Chloé Bâtie" w:date="2024-12-16T10:39:00Z" w16du:dateUtc="2024-12-16T15:39:00Z">
              <w:rPr>
                <w:noProof w:val="0"/>
              </w:rPr>
            </w:rPrChange>
          </w:rPr>
          <w:delInstrText>2.26) and tetracycline usage (OR</w:delInstrText>
        </w:r>
        <w:r w:rsidR="003C0DBE" w:rsidRPr="00284D1A" w:rsidDel="00084BDE">
          <w:rPr>
            <w:rFonts w:ascii="Arial" w:hAnsi="Arial" w:cs="Arial"/>
            <w:noProof w:val="0"/>
            <w:lang w:val="fr-FR"/>
            <w:rPrChange w:id="1429" w:author="Chloé Bâtie" w:date="2024-12-16T10:39:00Z" w16du:dateUtc="2024-12-16T15:39:00Z">
              <w:rPr>
                <w:rFonts w:ascii="Arial" w:hAnsi="Arial" w:cs="Arial"/>
                <w:noProof w:val="0"/>
              </w:rPr>
            </w:rPrChange>
          </w:rPr>
          <w:delInstrText> </w:delInstrText>
        </w:r>
        <w:r w:rsidR="003C0DBE" w:rsidRPr="00284D1A" w:rsidDel="00084BDE">
          <w:rPr>
            <w:noProof w:val="0"/>
            <w:lang w:val="fr-FR"/>
            <w:rPrChange w:id="1430" w:author="Chloé Bâtie" w:date="2024-12-16T10:39:00Z" w16du:dateUtc="2024-12-16T15:39:00Z">
              <w:rPr>
                <w:noProof w:val="0"/>
              </w:rPr>
            </w:rPrChange>
          </w:rPr>
          <w:delInstrText>=</w:delInstrText>
        </w:r>
        <w:r w:rsidR="003C0DBE" w:rsidRPr="00284D1A" w:rsidDel="00084BDE">
          <w:rPr>
            <w:rFonts w:ascii="Arial" w:hAnsi="Arial" w:cs="Arial"/>
            <w:noProof w:val="0"/>
            <w:lang w:val="fr-FR"/>
            <w:rPrChange w:id="1431" w:author="Chloé Bâtie" w:date="2024-12-16T10:39:00Z" w16du:dateUtc="2024-12-16T15:39:00Z">
              <w:rPr>
                <w:rFonts w:ascii="Arial" w:hAnsi="Arial" w:cs="Arial"/>
                <w:noProof w:val="0"/>
              </w:rPr>
            </w:rPrChange>
          </w:rPr>
          <w:delInstrText> </w:delInstrText>
        </w:r>
        <w:r w:rsidR="003C0DBE" w:rsidRPr="00284D1A" w:rsidDel="00084BDE">
          <w:rPr>
            <w:noProof w:val="0"/>
            <w:lang w:val="fr-FR"/>
            <w:rPrChange w:id="1432" w:author="Chloé Bâtie" w:date="2024-12-16T10:39:00Z" w16du:dateUtc="2024-12-16T15:39:00Z">
              <w:rPr>
                <w:noProof w:val="0"/>
              </w:rPr>
            </w:rPrChange>
          </w:rPr>
          <w:delInstrText>1.70). ESBL-producing E. coli were associated with farms containing fish ponds (OR</w:delInstrText>
        </w:r>
        <w:r w:rsidR="003C0DBE" w:rsidRPr="00284D1A" w:rsidDel="00084BDE">
          <w:rPr>
            <w:rFonts w:ascii="Arial" w:hAnsi="Arial" w:cs="Arial"/>
            <w:noProof w:val="0"/>
            <w:lang w:val="fr-FR"/>
            <w:rPrChange w:id="1433" w:author="Chloé Bâtie" w:date="2024-12-16T10:39:00Z" w16du:dateUtc="2024-12-16T15:39:00Z">
              <w:rPr>
                <w:rFonts w:ascii="Arial" w:hAnsi="Arial" w:cs="Arial"/>
                <w:noProof w:val="0"/>
              </w:rPr>
            </w:rPrChange>
          </w:rPr>
          <w:delInstrText> </w:delInstrText>
        </w:r>
        <w:r w:rsidR="003C0DBE" w:rsidRPr="00284D1A" w:rsidDel="00084BDE">
          <w:rPr>
            <w:noProof w:val="0"/>
            <w:lang w:val="fr-FR"/>
            <w:rPrChange w:id="1434" w:author="Chloé Bâtie" w:date="2024-12-16T10:39:00Z" w16du:dateUtc="2024-12-16T15:39:00Z">
              <w:rPr>
                <w:noProof w:val="0"/>
              </w:rPr>
            </w:rPrChange>
          </w:rPr>
          <w:delInstrText>=</w:delInstrText>
        </w:r>
        <w:r w:rsidR="003C0DBE" w:rsidRPr="00284D1A" w:rsidDel="00084BDE">
          <w:rPr>
            <w:rFonts w:ascii="Arial" w:hAnsi="Arial" w:cs="Arial"/>
            <w:noProof w:val="0"/>
            <w:lang w:val="fr-FR"/>
            <w:rPrChange w:id="1435" w:author="Chloé Bâtie" w:date="2024-12-16T10:39:00Z" w16du:dateUtc="2024-12-16T15:39:00Z">
              <w:rPr>
                <w:rFonts w:ascii="Arial" w:hAnsi="Arial" w:cs="Arial"/>
                <w:noProof w:val="0"/>
              </w:rPr>
            </w:rPrChange>
          </w:rPr>
          <w:delInstrText> </w:delInstrText>
        </w:r>
        <w:r w:rsidR="003C0DBE" w:rsidRPr="00284D1A" w:rsidDel="00084BDE">
          <w:rPr>
            <w:noProof w:val="0"/>
            <w:lang w:val="fr-FR"/>
            <w:rPrChange w:id="1436" w:author="Chloé Bâtie" w:date="2024-12-16T10:39:00Z" w16du:dateUtc="2024-12-16T15:39:00Z">
              <w:rPr>
                <w:noProof w:val="0"/>
              </w:rPr>
            </w:rPrChange>
          </w:rPr>
          <w:delInstrText xml:space="preserve">4.82).Household and small farms showed frequent antimicrobial usage associated with a high prevalence of resistance to the most commonly used antimicrobials. Given the weak biocontainment, the high prevalence of resistant E. coli could represent a risk to the environment and to humans.","container-title":"Journal of Antimicrobial Chemotherapy","DOI":"10.1093/jac/dkv053","ISSN":"0305-7453","issue":"7","journalAbbreviation":"Journal of Antimicrobial Chemotherapy","page":"2144-2152","source":"Silverchair","title":"Prevalence and risk factors for carriage of antimicrobial-resistant Escherichia coli on household and small-scale chicken farms in the Mekong Delta of Vietnam","volume":"70","author":[{"family":"Nguyen","given":"Vinh Trung"},{"family":"Carrique-Mas","given":"Juan J."},{"family":"Ngo","given":"Thi Hoa"},{"family":"Ho","given":"Huynh Mai"},{"family":"Ha","given":"Thanh Tuyen"},{"family":"Campbell","given":"James I."},{"family":"Nguyen","given":"Thi Nhung"},{"family":"Hoang","given":"Ngoc Nhung"},{"family":"Pham","given":"Van Minh"},{"family":"Wagenaar","given":"Jaap A."},{"family":"Hardon","given":"Anita"},{"family":"Thai","given":"Quoc Hieu"},{"family":"Schultsz","given":"Constance"}],"issued":{"date-parts":[["2015",7,1]]}}}],"schema":"https://github.com/citation-style-language/schema/raw/master/csl-citation.json"} </w:delInstrText>
        </w:r>
        <w:r w:rsidR="006A32E8" w:rsidDel="00084BDE">
          <w:rPr>
            <w:noProof w:val="0"/>
          </w:rPr>
          <w:fldChar w:fldCharType="separate"/>
        </w:r>
        <w:r w:rsidR="003C0DBE" w:rsidRPr="00284D1A" w:rsidDel="00084BDE">
          <w:rPr>
            <w:lang w:val="fr-FR"/>
            <w:rPrChange w:id="1437" w:author="Chloé Bâtie" w:date="2024-12-16T10:39:00Z" w16du:dateUtc="2024-12-16T15:39:00Z">
              <w:rPr/>
            </w:rPrChange>
          </w:rPr>
          <w:delText>(Delabouglise et al. 2019; V. T. Nguyen et al. 2015)</w:delText>
        </w:r>
        <w:r w:rsidR="006A32E8" w:rsidDel="00084BDE">
          <w:rPr>
            <w:noProof w:val="0"/>
          </w:rPr>
          <w:fldChar w:fldCharType="end"/>
        </w:r>
        <w:r w:rsidR="006A32E8" w:rsidDel="00084BDE">
          <w:rPr>
            <w:noProof w:val="0"/>
          </w:rPr>
          <w:fldChar w:fldCharType="begin"/>
        </w:r>
        <w:r w:rsidR="003C0DBE" w:rsidRPr="00284D1A" w:rsidDel="00084BDE">
          <w:rPr>
            <w:noProof w:val="0"/>
            <w:lang w:val="fr-FR"/>
            <w:rPrChange w:id="1438" w:author="Chloé Bâtie" w:date="2024-12-16T10:39:00Z" w16du:dateUtc="2024-12-16T15:39:00Z">
              <w:rPr>
                <w:noProof w:val="0"/>
              </w:rPr>
            </w:rPrChange>
          </w:rPr>
          <w:delInstrText xml:space="preserve"> ADDIN ZOTERO_ITEM CSL_CITATION {"citationID":"ezMgTolG","properties":{"formattedCitation":"(Delabouglise et al. 2017)","plainCitation":"(Delabouglise et al. 2017)","noteIndex":0},"citationItems":[{"id":282,"uris":["http://zotero.org/users/8327014/items/BG5TCTFH"],"itemData":{"id":282,"type":"article-journal","container-title":"Scientific Reports","DOI":"10.1038/s41598-017-06244-6","ISSN":"2045-2322","issue":"1","journalAbbreviation":"Sci Rep","language":"en","page":"5905","source":"DOI.org (Crossref)","title":"Economic factors influencing zoonotic disease dynamics: demand for poultry meat and seasonal transmission of avian influenza in Vietnam","title-short":"Economic factors influencing zoonotic disease dynamics","volume":"7","author":[{"family":"Delabouglise","given":"Alexis"},{"family":"Choisy","given":"Marc"},{"family":"Phan","given":"Thang D."},{"family":"Antoine-Moussiaux","given":"Nicolas"},{"family":"Peyre","given":"Marisa"},{"family":"Vu","given":"Ton D."},{"family":"Pfeiffer","given":"Dirk U."},{"family":"Fournié","given":"Guillaume"}],"issued":{"date-parts":[["2017",12]]}}}],"schema":"https://github.com/citation-style-language/schema/raw/master/csl-citation.json"} </w:delInstrText>
        </w:r>
        <w:r w:rsidR="006A32E8" w:rsidDel="00084BDE">
          <w:rPr>
            <w:noProof w:val="0"/>
          </w:rPr>
          <w:fldChar w:fldCharType="separate"/>
        </w:r>
        <w:r w:rsidR="003C0DBE" w:rsidRPr="00284D1A" w:rsidDel="00084BDE">
          <w:rPr>
            <w:lang w:val="fr-FR"/>
            <w:rPrChange w:id="1439" w:author="Chloé Bâtie" w:date="2024-12-16T10:39:00Z" w16du:dateUtc="2024-12-16T15:39:00Z">
              <w:rPr/>
            </w:rPrChange>
          </w:rPr>
          <w:delText>(Delabouglise et al. 2017)</w:delText>
        </w:r>
        <w:r w:rsidR="006A32E8" w:rsidDel="00084BDE">
          <w:rPr>
            <w:noProof w:val="0"/>
          </w:rPr>
          <w:fldChar w:fldCharType="end"/>
        </w:r>
      </w:del>
      <w:ins w:id="1440" w:author="Chloé Bâtie" w:date="2024-10-28T15:09:00Z" w16du:dateUtc="2024-10-28T19:09:00Z">
        <w:r w:rsidR="00E15032" w:rsidRPr="00284D1A">
          <w:rPr>
            <w:noProof w:val="0"/>
            <w:lang w:val="fr-FR"/>
            <w:rPrChange w:id="1441" w:author="Chloé Bâtie" w:date="2024-12-16T10:39:00Z" w16du:dateUtc="2024-12-16T15:39:00Z">
              <w:rPr>
                <w:noProof w:val="0"/>
              </w:rPr>
            </w:rPrChange>
          </w:rPr>
          <w:t xml:space="preserve"> To </w:t>
        </w:r>
      </w:ins>
      <w:proofErr w:type="spellStart"/>
      <w:ins w:id="1442" w:author="Chloé Bâtie" w:date="2024-10-28T15:12:00Z" w16du:dateUtc="2024-10-28T19:12:00Z">
        <w:r w:rsidR="00E15032" w:rsidRPr="00284D1A">
          <w:rPr>
            <w:noProof w:val="0"/>
            <w:lang w:val="fr-FR"/>
            <w:rPrChange w:id="1443" w:author="Chloé Bâtie" w:date="2024-12-16T10:39:00Z" w16du:dateUtc="2024-12-16T15:39:00Z">
              <w:rPr>
                <w:noProof w:val="0"/>
              </w:rPr>
            </w:rPrChange>
          </w:rPr>
          <w:t>compensate</w:t>
        </w:r>
        <w:proofErr w:type="spellEnd"/>
        <w:r w:rsidR="00E15032" w:rsidRPr="00284D1A">
          <w:rPr>
            <w:noProof w:val="0"/>
            <w:lang w:val="fr-FR"/>
            <w:rPrChange w:id="1444" w:author="Chloé Bâtie" w:date="2024-12-16T10:39:00Z" w16du:dateUtc="2024-12-16T15:39:00Z">
              <w:rPr>
                <w:noProof w:val="0"/>
              </w:rPr>
            </w:rPrChange>
          </w:rPr>
          <w:t xml:space="preserve"> for</w:t>
        </w:r>
      </w:ins>
      <w:ins w:id="1445" w:author="Chloé Bâtie" w:date="2024-10-28T15:09:00Z" w16du:dateUtc="2024-10-28T19:09:00Z">
        <w:r w:rsidR="00E15032" w:rsidRPr="00284D1A">
          <w:rPr>
            <w:noProof w:val="0"/>
            <w:lang w:val="fr-FR"/>
            <w:rPrChange w:id="1446" w:author="Chloé Bâtie" w:date="2024-12-16T10:39:00Z" w16du:dateUtc="2024-12-16T15:39:00Z">
              <w:rPr>
                <w:noProof w:val="0"/>
              </w:rPr>
            </w:rPrChange>
          </w:rPr>
          <w:t xml:space="preserve"> the high </w:t>
        </w:r>
      </w:ins>
      <w:proofErr w:type="spellStart"/>
      <w:ins w:id="1447" w:author="Chloé Bâtie" w:date="2024-10-28T15:12:00Z" w16du:dateUtc="2024-10-28T19:12:00Z">
        <w:r w:rsidR="00E15032" w:rsidRPr="00284D1A">
          <w:rPr>
            <w:noProof w:val="0"/>
            <w:lang w:val="fr-FR"/>
            <w:rPrChange w:id="1448" w:author="Chloé Bâtie" w:date="2024-12-16T10:39:00Z" w16du:dateUtc="2024-12-16T15:39:00Z">
              <w:rPr>
                <w:noProof w:val="0"/>
              </w:rPr>
            </w:rPrChange>
          </w:rPr>
          <w:t>diseases</w:t>
        </w:r>
        <w:proofErr w:type="spellEnd"/>
        <w:r w:rsidR="00E15032" w:rsidRPr="00284D1A">
          <w:rPr>
            <w:noProof w:val="0"/>
            <w:lang w:val="fr-FR"/>
            <w:rPrChange w:id="1449" w:author="Chloé Bâtie" w:date="2024-12-16T10:39:00Z" w16du:dateUtc="2024-12-16T15:39:00Z">
              <w:rPr>
                <w:noProof w:val="0"/>
              </w:rPr>
            </w:rPrChange>
          </w:rPr>
          <w:t>’</w:t>
        </w:r>
      </w:ins>
      <w:ins w:id="1450" w:author="Chloé Bâtie" w:date="2024-10-28T15:09:00Z" w16du:dateUtc="2024-10-28T19:09:00Z">
        <w:r w:rsidR="00E15032" w:rsidRPr="00284D1A">
          <w:rPr>
            <w:noProof w:val="0"/>
            <w:lang w:val="fr-FR"/>
            <w:rPrChange w:id="1451" w:author="Chloé Bâtie" w:date="2024-12-16T10:39:00Z" w16du:dateUtc="2024-12-16T15:39:00Z">
              <w:rPr>
                <w:noProof w:val="0"/>
              </w:rPr>
            </w:rPrChange>
          </w:rPr>
          <w:t xml:space="preserve"> incidence, </w:t>
        </w:r>
        <w:proofErr w:type="spellStart"/>
        <w:r w:rsidR="00E15032" w:rsidRPr="00284D1A">
          <w:rPr>
            <w:noProof w:val="0"/>
            <w:lang w:val="fr-FR"/>
            <w:rPrChange w:id="1452" w:author="Chloé Bâtie" w:date="2024-12-16T10:39:00Z" w16du:dateUtc="2024-12-16T15:39:00Z">
              <w:rPr>
                <w:noProof w:val="0"/>
              </w:rPr>
            </w:rPrChange>
          </w:rPr>
          <w:t>farmers</w:t>
        </w:r>
        <w:proofErr w:type="spellEnd"/>
        <w:r w:rsidR="00E15032" w:rsidRPr="00284D1A">
          <w:rPr>
            <w:noProof w:val="0"/>
            <w:lang w:val="fr-FR"/>
            <w:rPrChange w:id="1453" w:author="Chloé Bâtie" w:date="2024-12-16T10:39:00Z" w16du:dateUtc="2024-12-16T15:39:00Z">
              <w:rPr>
                <w:noProof w:val="0"/>
              </w:rPr>
            </w:rPrChange>
          </w:rPr>
          <w:t xml:space="preserve"> </w:t>
        </w:r>
      </w:ins>
      <w:ins w:id="1454" w:author="Chloé Bâtie" w:date="2024-10-28T15:15:00Z" w16du:dateUtc="2024-10-28T19:15:00Z">
        <w:r w:rsidR="00E15032" w:rsidRPr="00284D1A">
          <w:rPr>
            <w:noProof w:val="0"/>
            <w:lang w:val="fr-FR"/>
            <w:rPrChange w:id="1455" w:author="Chloé Bâtie" w:date="2024-12-16T10:39:00Z" w16du:dateUtc="2024-12-16T15:39:00Z">
              <w:rPr>
                <w:noProof w:val="0"/>
              </w:rPr>
            </w:rPrChange>
          </w:rPr>
          <w:t>use</w:t>
        </w:r>
      </w:ins>
      <w:ins w:id="1456" w:author="Chloé Bâtie" w:date="2024-10-28T15:10:00Z" w16du:dateUtc="2024-10-28T19:10:00Z">
        <w:r w:rsidR="00E15032" w:rsidRPr="00284D1A">
          <w:rPr>
            <w:noProof w:val="0"/>
            <w:lang w:val="fr-FR"/>
            <w:rPrChange w:id="1457" w:author="Chloé Bâtie" w:date="2024-12-16T10:39:00Z" w16du:dateUtc="2024-12-16T15:39:00Z">
              <w:rPr>
                <w:noProof w:val="0"/>
              </w:rPr>
            </w:rPrChange>
          </w:rPr>
          <w:t xml:space="preserve"> </w:t>
        </w:r>
        <w:proofErr w:type="spellStart"/>
        <w:r w:rsidR="00E15032" w:rsidRPr="00284D1A">
          <w:rPr>
            <w:noProof w:val="0"/>
            <w:lang w:val="fr-FR"/>
            <w:rPrChange w:id="1458" w:author="Chloé Bâtie" w:date="2024-12-16T10:39:00Z" w16du:dateUtc="2024-12-16T15:39:00Z">
              <w:rPr>
                <w:noProof w:val="0"/>
              </w:rPr>
            </w:rPrChange>
          </w:rPr>
          <w:t>antibiotics</w:t>
        </w:r>
        <w:proofErr w:type="spellEnd"/>
        <w:r w:rsidR="00E15032" w:rsidRPr="00284D1A">
          <w:rPr>
            <w:noProof w:val="0"/>
            <w:lang w:val="fr-FR"/>
            <w:rPrChange w:id="1459" w:author="Chloé Bâtie" w:date="2024-12-16T10:39:00Z" w16du:dateUtc="2024-12-16T15:39:00Z">
              <w:rPr>
                <w:noProof w:val="0"/>
              </w:rPr>
            </w:rPrChange>
          </w:rPr>
          <w:t xml:space="preserve"> in </w:t>
        </w:r>
        <w:proofErr w:type="spellStart"/>
        <w:r w:rsidR="00E15032" w:rsidRPr="00284D1A">
          <w:rPr>
            <w:noProof w:val="0"/>
            <w:lang w:val="fr-FR"/>
            <w:rPrChange w:id="1460" w:author="Chloé Bâtie" w:date="2024-12-16T10:39:00Z" w16du:dateUtc="2024-12-16T15:39:00Z">
              <w:rPr>
                <w:noProof w:val="0"/>
              </w:rPr>
            </w:rPrChange>
          </w:rPr>
          <w:t>prevention</w:t>
        </w:r>
        <w:proofErr w:type="spellEnd"/>
        <w:r w:rsidR="00E15032" w:rsidRPr="00284D1A">
          <w:rPr>
            <w:noProof w:val="0"/>
            <w:lang w:val="fr-FR"/>
            <w:rPrChange w:id="1461" w:author="Chloé Bâtie" w:date="2024-12-16T10:39:00Z" w16du:dateUtc="2024-12-16T15:39:00Z">
              <w:rPr>
                <w:noProof w:val="0"/>
              </w:rPr>
            </w:rPrChange>
          </w:rPr>
          <w:t xml:space="preserve"> to </w:t>
        </w:r>
        <w:proofErr w:type="spellStart"/>
        <w:r w:rsidR="00E15032" w:rsidRPr="00284D1A">
          <w:rPr>
            <w:noProof w:val="0"/>
            <w:lang w:val="fr-FR"/>
            <w:rPrChange w:id="1462" w:author="Chloé Bâtie" w:date="2024-12-16T10:39:00Z" w16du:dateUtc="2024-12-16T15:39:00Z">
              <w:rPr>
                <w:noProof w:val="0"/>
              </w:rPr>
            </w:rPrChange>
          </w:rPr>
          <w:t>secure</w:t>
        </w:r>
        <w:proofErr w:type="spellEnd"/>
        <w:r w:rsidR="00E15032" w:rsidRPr="00284D1A">
          <w:rPr>
            <w:noProof w:val="0"/>
            <w:lang w:val="fr-FR"/>
            <w:rPrChange w:id="1463" w:author="Chloé Bâtie" w:date="2024-12-16T10:39:00Z" w16du:dateUtc="2024-12-16T15:39:00Z">
              <w:rPr>
                <w:noProof w:val="0"/>
              </w:rPr>
            </w:rPrChange>
          </w:rPr>
          <w:t xml:space="preserve"> </w:t>
        </w:r>
        <w:proofErr w:type="spellStart"/>
        <w:r w:rsidR="00E15032" w:rsidRPr="00284D1A">
          <w:rPr>
            <w:noProof w:val="0"/>
            <w:lang w:val="fr-FR"/>
            <w:rPrChange w:id="1464" w:author="Chloé Bâtie" w:date="2024-12-16T10:39:00Z" w16du:dateUtc="2024-12-16T15:39:00Z">
              <w:rPr>
                <w:noProof w:val="0"/>
              </w:rPr>
            </w:rPrChange>
          </w:rPr>
          <w:t>their</w:t>
        </w:r>
        <w:proofErr w:type="spellEnd"/>
        <w:r w:rsidR="00E15032" w:rsidRPr="00284D1A">
          <w:rPr>
            <w:noProof w:val="0"/>
            <w:lang w:val="fr-FR"/>
            <w:rPrChange w:id="1465" w:author="Chloé Bâtie" w:date="2024-12-16T10:39:00Z" w16du:dateUtc="2024-12-16T15:39:00Z">
              <w:rPr>
                <w:noProof w:val="0"/>
              </w:rPr>
            </w:rPrChange>
          </w:rPr>
          <w:t xml:space="preserve"> </w:t>
        </w:r>
      </w:ins>
      <w:ins w:id="1466" w:author="Chloé Bâtie" w:date="2024-10-28T15:12:00Z" w16du:dateUtc="2024-10-28T19:12:00Z">
        <w:r w:rsidR="00E15032" w:rsidRPr="00284D1A">
          <w:rPr>
            <w:noProof w:val="0"/>
            <w:lang w:val="fr-FR"/>
            <w:rPrChange w:id="1467" w:author="Chloé Bâtie" w:date="2024-12-16T10:39:00Z" w16du:dateUtc="2024-12-16T15:39:00Z">
              <w:rPr>
                <w:noProof w:val="0"/>
              </w:rPr>
            </w:rPrChange>
          </w:rPr>
          <w:t>production.</w:t>
        </w:r>
      </w:ins>
      <w:ins w:id="1468" w:author="Chloé Bâtie" w:date="2024-10-28T15:10:00Z" w16du:dateUtc="2024-10-28T19:10:00Z">
        <w:r w:rsidR="00E15032" w:rsidRPr="00284D1A">
          <w:rPr>
            <w:noProof w:val="0"/>
            <w:lang w:val="fr-FR"/>
            <w:rPrChange w:id="1469" w:author="Chloé Bâtie" w:date="2024-12-16T10:39:00Z" w16du:dateUtc="2024-12-16T15:39:00Z">
              <w:rPr>
                <w:noProof w:val="0"/>
              </w:rPr>
            </w:rPrChange>
          </w:rPr>
          <w:t xml:space="preserve"> </w:t>
        </w:r>
        <w:r w:rsidR="00E15032">
          <w:rPr>
            <w:noProof w:val="0"/>
          </w:rPr>
          <w:t>Thus,</w:t>
        </w:r>
      </w:ins>
      <w:ins w:id="1470" w:author="Chloé Bâtie" w:date="2024-10-28T15:12:00Z" w16du:dateUtc="2024-10-28T19:12:00Z">
        <w:r w:rsidR="00E15032">
          <w:rPr>
            <w:noProof w:val="0"/>
          </w:rPr>
          <w:t xml:space="preserve"> respondents reported that farmers </w:t>
        </w:r>
      </w:ins>
      <w:ins w:id="1471" w:author="Chloé Bâtie" w:date="2024-10-28T15:15:00Z" w16du:dateUtc="2024-10-28T19:15:00Z">
        <w:r w:rsidR="00E15032">
          <w:rPr>
            <w:noProof w:val="0"/>
          </w:rPr>
          <w:t>were</w:t>
        </w:r>
      </w:ins>
      <w:ins w:id="1472" w:author="Chloé Bâtie" w:date="2024-10-28T15:13:00Z" w16du:dateUtc="2024-10-28T19:13:00Z">
        <w:r w:rsidR="00E15032">
          <w:rPr>
            <w:noProof w:val="0"/>
          </w:rPr>
          <w:t xml:space="preserve"> afraid that</w:t>
        </w:r>
      </w:ins>
      <w:ins w:id="1473" w:author="Chloé Bâtie" w:date="2024-10-28T15:10:00Z" w16du:dateUtc="2024-10-28T19:10:00Z">
        <w:r w:rsidR="00E15032">
          <w:rPr>
            <w:noProof w:val="0"/>
          </w:rPr>
          <w:t xml:space="preserve"> banning</w:t>
        </w:r>
      </w:ins>
      <w:ins w:id="1474" w:author="Chloé Bâtie" w:date="2024-10-28T15:12:00Z" w16du:dateUtc="2024-10-28T19:12:00Z">
        <w:r w:rsidR="00E15032">
          <w:rPr>
            <w:noProof w:val="0"/>
          </w:rPr>
          <w:t xml:space="preserve"> this usage</w:t>
        </w:r>
      </w:ins>
      <w:ins w:id="1475" w:author="Chloé Bâtie" w:date="2024-10-28T15:10:00Z" w16du:dateUtc="2024-10-28T19:10:00Z">
        <w:r w:rsidR="00E15032">
          <w:rPr>
            <w:noProof w:val="0"/>
          </w:rPr>
          <w:t xml:space="preserve"> </w:t>
        </w:r>
      </w:ins>
      <w:ins w:id="1476" w:author="Chloé Bâtie" w:date="2024-10-28T15:12:00Z" w16du:dateUtc="2024-10-28T19:12:00Z">
        <w:r w:rsidR="00E15032">
          <w:rPr>
            <w:noProof w:val="0"/>
          </w:rPr>
          <w:t xml:space="preserve">could lead to a loss of income. </w:t>
        </w:r>
      </w:ins>
      <w:del w:id="1477" w:author="Chloé Bâtie" w:date="2024-10-28T15:13:00Z" w16du:dateUtc="2024-10-28T19:13:00Z">
        <w:r w:rsidRPr="00657F35" w:rsidDel="00E15032">
          <w:rPr>
            <w:noProof w:val="0"/>
          </w:rPr>
          <w:delText xml:space="preserve">In </w:delText>
        </w:r>
      </w:del>
      <w:del w:id="1478" w:author="Chloé Bâtie" w:date="2024-10-04T15:50:00Z" w16du:dateUtc="2024-10-04T19:50:00Z">
        <w:r w:rsidRPr="00657F35" w:rsidDel="00012089">
          <w:rPr>
            <w:noProof w:val="0"/>
          </w:rPr>
          <w:delText>consequence</w:delText>
        </w:r>
      </w:del>
      <w:del w:id="1479" w:author="Chloé Bâtie" w:date="2024-10-28T15:13:00Z" w16du:dateUtc="2024-10-28T19:13:00Z">
        <w:r w:rsidRPr="00657F35" w:rsidDel="00E15032">
          <w:rPr>
            <w:noProof w:val="0"/>
          </w:rPr>
          <w:delText>, the reduction in ABU was perceived to have a negative impact on their income.</w:delText>
        </w:r>
      </w:del>
      <w:ins w:id="1480" w:author="Chloé Bâtie" w:date="2024-10-04T15:52:00Z" w16du:dateUtc="2024-10-04T19:52:00Z">
        <w:r w:rsidR="00725B5B">
          <w:rPr>
            <w:noProof w:val="0"/>
          </w:rPr>
          <w:t>However,</w:t>
        </w:r>
      </w:ins>
      <w:r w:rsidRPr="00657F35">
        <w:rPr>
          <w:noProof w:val="0"/>
        </w:rPr>
        <w:t xml:space="preserve"> </w:t>
      </w:r>
      <w:ins w:id="1481" w:author="Chloé Bâtie" w:date="2024-10-04T15:52:00Z" w16du:dateUtc="2024-10-04T19:52:00Z">
        <w:r w:rsidR="00725B5B">
          <w:rPr>
            <w:noProof w:val="0"/>
          </w:rPr>
          <w:t>a</w:t>
        </w:r>
      </w:ins>
      <w:del w:id="1482" w:author="Chloé Bâtie" w:date="2024-10-04T15:52:00Z" w16du:dateUtc="2024-10-04T19:52:00Z">
        <w:r w:rsidRPr="00657F35" w:rsidDel="00725B5B">
          <w:rPr>
            <w:noProof w:val="0"/>
          </w:rPr>
          <w:delText>A</w:delText>
        </w:r>
      </w:del>
      <w:r w:rsidRPr="00657F35">
        <w:rPr>
          <w:noProof w:val="0"/>
        </w:rPr>
        <w:t xml:space="preserve"> survey of farmers, retailers, and veterinarians in Cambodia revealed that farms with higher levels of biosecurity used fewer antibiotics </w:t>
      </w:r>
      <w:r w:rsidRPr="00657F35">
        <w:rPr>
          <w:noProof w:val="0"/>
        </w:rPr>
        <w:fldChar w:fldCharType="begin"/>
      </w:r>
      <w:r w:rsidR="003C0DBE">
        <w:rPr>
          <w:noProof w:val="0"/>
        </w:rPr>
        <w:instrText xml:space="preserve"> ADDIN ZOTERO_ITEM CSL_CITATION {"citationID":"ADDNNsHn","properties":{"formattedCitation":"(Ornelas-Eusebio et al. 2020)","plainCitation":"(Ornelas-Eusebio et al. 2020)","noteIndex":0},"citationItems":[{"id":413,"uris":["http://zotero.org/users/8327014/items/PZCZJ8YF"],"itemData":{"id":413,"type":"article-journal","abstract":"Mexico is one of the world’s major poultry producing countries. Two significant challenges currently facing the poultry industry are the responsible and judicious use of antimicrobials, and the potential occurrence of infectious disease outbreaks. For example, repeated outbreaks of highly pathogenic avian influenza virus subtype H7N3 have occurred in poultry since its first detection in Mexico in 2012. Both of these challenges can be addressed through good husbandry practices and the application of on-farm biosecurity measures. The aims of this study were: (i) to assess the biosecurity measures practiced across different types of poultry farms in Mexico, and (ii) to collect information regarding antimicrobial usage. A cross-sectional study was carried out through on-farm interviews on 43 poultry farms. A multiple correspondence analysis was performed to characterize the farms based on their pattern of biosecurity practices and antimicrobial usage. Three clusters of farms were identified using an agglomerative hierarchical cluster analysis. In each cluster, a specific farm type was predominant. The biosecurity measures that significantly differentiated the visited farms, thus allowing their clusterization, were: the use of personal protective equipment (e.g. face masks, hair caps, and eye protection), the requirement for a hygiene protocol before and after entering the farm, the use of exclusive working clothes by staff and visitors, footbath presence at the barn entrance, and the mortality disposal strategy. The more stringent the biosecurity measures on farms within a cluster, the fewer the farms that used antimicrobials. Farms with more biosecurity breaches used antimicrobials considered critically important for public health. These findings could be helpful to understand how to guide strategies to reinforce compliance with biosecurity practices identified as critical according to the farm type. We conclude by providing certain recommendations to improve on-farm biosecurity measures.","container-title":"PLOS ONE","DOI":"10.1371/journal.pone.0242354","ISSN":"1932-6203","issue":"12","journalAbbreviation":"PLoS ONE","language":"en","note":"number: 12","page":"e0242354","source":"DOI.org (Crossref)","title":"Characterization of commercial poultry farms in Mexico: Towards a better understanding of biosecurity practices and antibiotic usage patterns","title-short":"Characterization of commercial poultry farms in Mexico","volume":"15","author":[{"family":"Ornelas-Eusebio","given":"Erika"},{"family":"García-Espinosa","given":"Gary"},{"family":"Laroucau","given":"Karine"},{"family":"Zanella","given":"Gina"}],"editor":[{"family":"Karunasagar","given":"Iddya"}],"issued":{"date-parts":[["2020",12,1]]}}}],"schema":"https://github.com/citation-style-language/schema/raw/master/csl-citation.json"} </w:instrText>
      </w:r>
      <w:r w:rsidRPr="00657F35">
        <w:rPr>
          <w:noProof w:val="0"/>
        </w:rPr>
        <w:fldChar w:fldCharType="separate"/>
      </w:r>
      <w:r w:rsidR="003C0DBE" w:rsidRPr="003C0DBE">
        <w:t>(Ornelas-Eusebio et al. 2020)</w:t>
      </w:r>
      <w:r w:rsidRPr="00657F35">
        <w:rPr>
          <w:noProof w:val="0"/>
        </w:rPr>
        <w:fldChar w:fldCharType="end"/>
      </w:r>
      <w:r w:rsidRPr="00657F35">
        <w:rPr>
          <w:noProof w:val="0"/>
        </w:rPr>
        <w:t xml:space="preserve">. Strengthening biosecurity is a target of the </w:t>
      </w:r>
      <w:ins w:id="1483" w:author="Chloé Bâtie" w:date="2024-10-04T15:52:00Z" w16du:dateUtc="2024-10-04T19:52:00Z">
        <w:r w:rsidR="00725B5B">
          <w:rPr>
            <w:noProof w:val="0"/>
          </w:rPr>
          <w:t xml:space="preserve">Vietnamese </w:t>
        </w:r>
      </w:ins>
      <w:r w:rsidRPr="00657F35">
        <w:rPr>
          <w:noProof w:val="0"/>
        </w:rPr>
        <w:t xml:space="preserve">government, which is now developing biosecurity guidelines and projects focusing on biosecurity to improve the training of trainers with the National Agriculture Extension Center. Feed additives and probiotics are common in Vietnam and are necessary supplements, but respondents reported a lack of alternatives to antibiotics and the high price of these products. </w:t>
      </w:r>
    </w:p>
    <w:p w14:paraId="6C36CB42" w14:textId="59F716D6" w:rsidR="00D00C8F" w:rsidRPr="00657F35" w:rsidRDefault="00D00C8F" w:rsidP="00D00C8F">
      <w:pPr>
        <w:pStyle w:val="PCJtext"/>
        <w:rPr>
          <w:noProof w:val="0"/>
        </w:rPr>
      </w:pPr>
      <w:r w:rsidRPr="00657F35">
        <w:rPr>
          <w:noProof w:val="0"/>
        </w:rPr>
        <w:t xml:space="preserve">In our study, the lack of knowledge among farmers and drug sellers, as well as some local authorities, </w:t>
      </w:r>
      <w:ins w:id="1484" w:author="Chloé Bâtie" w:date="2024-12-12T17:44:00Z" w16du:dateUtc="2024-12-12T22:44:00Z">
        <w:r w:rsidR="005304D4">
          <w:rPr>
            <w:noProof w:val="0"/>
          </w:rPr>
          <w:t>was</w:t>
        </w:r>
      </w:ins>
      <w:del w:id="1485" w:author="Chloé Bâtie" w:date="2024-12-12T17:44:00Z" w16du:dateUtc="2024-12-12T22:44:00Z">
        <w:r w:rsidRPr="00657F35" w:rsidDel="005304D4">
          <w:rPr>
            <w:noProof w:val="0"/>
          </w:rPr>
          <w:delText>is</w:delText>
        </w:r>
      </w:del>
      <w:r w:rsidRPr="00657F35">
        <w:rPr>
          <w:noProof w:val="0"/>
        </w:rPr>
        <w:t xml:space="preserve"> a barrier to the implementation of the new regulations. Because a lack of awareness of ABU and ABR’s broader impact drives ABU </w:t>
      </w:r>
      <w:r w:rsidRPr="00657F35">
        <w:rPr>
          <w:noProof w:val="0"/>
        </w:rPr>
        <w:fldChar w:fldCharType="begin"/>
      </w:r>
      <w:r w:rsidR="003C0DBE">
        <w:rPr>
          <w:noProof w:val="0"/>
        </w:rPr>
        <w:instrText xml:space="preserve"> ADDIN ZOTERO_ITEM CSL_CITATION {"citationID":"Ot7gGPdk","properties":{"formattedCitation":"(Brunton et al. 2019)","plainCitation":"(Brunton et al. 2019)","noteIndex":0},"citationItems":[{"id":269,"uris":["http://zotero.org/users/8327014/items/UA3ANSKG"],"itemData":{"id":269,"type":"article-journal","abstract":"Aquaculture systems are highly complex, dynamic and interconnected systems inﬂuenced by environmental, biological, cultural, socio-economic and human behavioural factors. Intensiﬁcation of aquaculture production is likely to drive indiscriminate use of antibiotics to treat or prevent disease and increase productivity, often to compensate for management and husbandry deﬁciencies. Surveillance or monitoring of antibiotic usage (ABU) and antibiotic resistance (ABR) is often lacking or absent. Consequently, there are knowledge gaps for the risk of ABR emergence and human exposure to ABR in these systems and the wider environment. The aim of this study was to use a systems-thinking approach to map two aquaculture systems in Vietnam – striped catﬁsh and white-leg shrimp – to identify hotspots for emergence and selection of resistance, and human exposure to antibiotics and antibiotic-resistant bacteria. System mapping was conducted by stakeholders at an interdisciplinary workshop in Hanoi, Vietnam during January 2018, and the maps generated were reﬁned until consensus. Thereafter, literature was reviewed to complement and cross-reference information and to validate the ﬁnal maps. The maps and component interactions with the environment revealed the grow-out phase, where juveniles are cultured to harvest size, to be a key hotspot for emergence of ABR in both systems due to direct and indirect ABU, exposure to water contaminated with antibiotics and antibiotic-resistant bacteria, and duration of this stage. The pathways for human exposure to antibiotics and ABR were characterised as: occupational (onfarm and at different handling points along the value chain), through consumption (bacterial contamination and residues) and by environmental routes. By using systems thinking and mapping by stakeholders to identify hotspots we demonstrate the applicability of an integrated, interdisciplinary approach to characterising ABU in aquaculture. This work provides a foundation to quantify risks at different points, understand interactions between components, and identify stakeholders who can lead and implement change.","container-title":"Science of The Total Environment","DOI":"10.1016/j.scitotenv.2019.06.134","ISSN":"00489697","journalAbbreviation":"Science of The Total Environment","language":"en","page":"1344-1356","source":"DOI.org (Crossref)","title":"Identifying hotspots for antibiotic resistance emergence and selection, and elucidating pathways to human exposure: Application of a systems-thinking approach to aquaculture systems","title-short":"Identifying hotspots for antibiotic resistance emergence and selection, and elucidating pathways to human exposure","volume":"687","author":[{"family":"Brunton","given":"Lucy A."},{"family":"Desbois","given":"Andrew P."},{"family":"Garza","given":"Maria"},{"family":"Wieland","given":"Barbara"},{"family":"Mohan","given":"Chadag Vishnumurthy"},{"family":"Häsler","given":"Barbara"},{"family":"Tam","given":"Clarence C."},{"family":"Le","given":"Phuc Nguyen Thien"},{"family":"Phuong","given":"Nguyen Thanh"},{"family":"Van","given":"Phan Thi"},{"family":"Nguyen-Viet","given":"Hung"},{"family":"Eltholth","given":"Mahmoud M."},{"family":"Pham","given":"Dang Kim"},{"family":"Duc","given":"Phuc Pham"},{"family":"Linh","given":"Nguyen Tuong"},{"family":"Rich","given":"Karl M."},{"family":"Mateus","given":"Ana L.P."},{"family":"Hoque","given":"Md. Ahasanul"},{"family":"Ahad","given":"Abdul"},{"family":"Khan","given":"Mohammed Nurul Absar"},{"family":"Adams","given":"Alexandra"},{"family":"Guitian","given":"Javier"}],"issued":{"date-parts":[["2019",10]]}}}],"schema":"https://github.com/citation-style-language/schema/raw/master/csl-citation.json"} </w:instrText>
      </w:r>
      <w:r w:rsidRPr="00657F35">
        <w:rPr>
          <w:noProof w:val="0"/>
        </w:rPr>
        <w:fldChar w:fldCharType="separate"/>
      </w:r>
      <w:r w:rsidR="003C0DBE" w:rsidRPr="003C0DBE">
        <w:t>(Brunton et al. 2019)</w:t>
      </w:r>
      <w:r w:rsidRPr="00657F35">
        <w:rPr>
          <w:noProof w:val="0"/>
        </w:rPr>
        <w:fldChar w:fldCharType="end"/>
      </w:r>
      <w:r w:rsidRPr="00657F35">
        <w:rPr>
          <w:noProof w:val="0"/>
        </w:rPr>
        <w:t xml:space="preserve">, many studies have identified education programs as key interventions to improve ABU, which has increased the adoption of the regulations.  Some respondents were aware that ABR can have serious consequences for human health, as highlighted in another study </w:t>
      </w:r>
      <w:r w:rsidRPr="00657F35">
        <w:rPr>
          <w:noProof w:val="0"/>
        </w:rPr>
        <w:fldChar w:fldCharType="begin"/>
      </w:r>
      <w:r w:rsidR="003C0DBE">
        <w:rPr>
          <w:noProof w:val="0"/>
        </w:rPr>
        <w:instrText xml:space="preserve"> ADDIN ZOTERO_ITEM CSL_CITATION {"citationID":"5bYLJgQX","properties":{"formattedCitation":"(Pham-Duc et al. 2019)","plainCitation":"(Pham-Duc et al. 2019)","noteIndex":0},"citationItems":[{"id":152,"uris":["http://zotero.org/users/8327014/items/AQGC7TU5"],"itemData":{"id":152,"type":"article-journal","container-title":"PLOS ONE","DOI":"10.1371/journal.pone.0223115","ISSN":"1932-6203","issue":"9","journalAbbreviation":"PLoS ONE","language":"en","note":"number: 9","page":"e0223115","source":"DOI.org (Crossref)","title":"Knowledge, attitudes and practices of livestock and aquaculture producers regarding antimicrobial use and resistance in Vietnam","volume":"14","author":[{"family":"Pham-Duc","given":"Phuc"},{"family":"Cook","given":"Meghan A."},{"family":"Cong-Hong","given":"Hanh"},{"family":"Nguyen-Thuy","given":"Hang"},{"family":"Padungtod","given":"Pawin"},{"family":"Nguyen-Thi","given":"Hien"},{"family":"Dang-Xuan","given":"Sinh"}],"editor":[{"family":"Angelillo","given":"Italo Francesco"}],"issued":{"date-parts":[["2019",9,25]]}}}],"schema":"https://github.com/citation-style-language/schema/raw/master/csl-citation.json"} </w:instrText>
      </w:r>
      <w:r w:rsidRPr="00657F35">
        <w:rPr>
          <w:noProof w:val="0"/>
        </w:rPr>
        <w:fldChar w:fldCharType="separate"/>
      </w:r>
      <w:r w:rsidR="003C0DBE" w:rsidRPr="003C0DBE">
        <w:t>(Pham-Duc et al. 2019)</w:t>
      </w:r>
      <w:r w:rsidRPr="00657F35">
        <w:rPr>
          <w:noProof w:val="0"/>
        </w:rPr>
        <w:fldChar w:fldCharType="end"/>
      </w:r>
      <w:r w:rsidRPr="00657F35">
        <w:rPr>
          <w:noProof w:val="0"/>
        </w:rPr>
        <w:t xml:space="preserve"> and we found that reducing the ABR burden could also act as a lever in reducing ABU. Raising awareness already figures among the NAP objectives and has been carried over to the second NAP. In Vietnam, this is achieved through mass media channels, TV programs, or workshops organized at different levels. Respondents stated that, in addition to the communication campaign, more training </w:t>
      </w:r>
      <w:del w:id="1486" w:author="Chloé Bâtie" w:date="2024-12-16T10:41:00Z" w16du:dateUtc="2024-12-16T15:41:00Z">
        <w:r w:rsidRPr="00657F35" w:rsidDel="00FD2124">
          <w:rPr>
            <w:noProof w:val="0"/>
          </w:rPr>
          <w:delText>of</w:delText>
        </w:r>
      </w:del>
      <w:ins w:id="1487" w:author="Chloé Bâtie" w:date="2024-12-16T10:41:00Z" w16du:dateUtc="2024-12-16T15:41:00Z">
        <w:r w:rsidR="00FD2124" w:rsidRPr="00657F35">
          <w:rPr>
            <w:noProof w:val="0"/>
          </w:rPr>
          <w:t>from</w:t>
        </w:r>
      </w:ins>
      <w:r w:rsidRPr="00657F35">
        <w:rPr>
          <w:noProof w:val="0"/>
        </w:rPr>
        <w:t xml:space="preserve"> local stakeholders was required. Stakeholders must also be aware of the change in regulations, which did not seem to be the case for local stakeholders. According to the respondents, information on new regulations should be disseminated more widely, particularly locally. This could be done by organizing workshops with district or communal veterinarians. Finally, to raise compliance with regulations, relevant stakeholders must understand the objective of the law. Indeed, farmers did not always understand the link between ABU reduction and ABR, as well as the link between </w:t>
      </w:r>
      <w:ins w:id="1488" w:author="Chloé Bâtie" w:date="2024-09-20T17:11:00Z" w16du:dateUtc="2024-09-20T21:11:00Z">
        <w:r w:rsidR="00C7170B" w:rsidRPr="00657F35">
          <w:rPr>
            <w:noProof w:val="0"/>
          </w:rPr>
          <w:t>antibiotic</w:t>
        </w:r>
      </w:ins>
      <w:del w:id="1489" w:author="Chloé Bâtie" w:date="2024-09-20T17:11:00Z" w16du:dateUtc="2024-09-20T21:11:00Z">
        <w:r w:rsidRPr="00657F35" w:rsidDel="00C7170B">
          <w:rPr>
            <w:noProof w:val="0"/>
          </w:rPr>
          <w:delText>AB</w:delText>
        </w:r>
      </w:del>
      <w:r w:rsidRPr="00657F35">
        <w:rPr>
          <w:noProof w:val="0"/>
        </w:rPr>
        <w:t xml:space="preserve"> residues and ABR, as observed in Cambodia</w:t>
      </w:r>
      <w:ins w:id="1490" w:author="Chloé Bâtie" w:date="2024-12-12T17:45:00Z" w16du:dateUtc="2024-12-12T22:45:00Z">
        <w:r w:rsidR="005304D4">
          <w:rPr>
            <w:noProof w:val="0"/>
          </w:rPr>
          <w:t xml:space="preserve"> </w:t>
        </w:r>
      </w:ins>
      <w:r w:rsidR="00FD2124">
        <w:rPr>
          <w:noProof w:val="0"/>
        </w:rPr>
        <w:fldChar w:fldCharType="begin"/>
      </w:r>
      <w:r w:rsidR="00FD2124">
        <w:rPr>
          <w:noProof w:val="0"/>
        </w:rPr>
        <w:instrText xml:space="preserve"> ADDIN ZOTERO_ITEM CSL_CITATION {"citationID":"mEE0KRUp","properties":{"formattedCitation":"(Chea et al. 2022)","plainCitation":"(Chea et al. 2022)","noteIndex":0},"citationItems":[{"id":598,"uris":["http://zotero.org/users/8327014/items/AQLDUQP5"],"itemData":{"id":598,"type":"article-journal","abstract":"The development of antimicrobial resistance (AMR) due to over or misuse of antibiotics/antimicrobials is a globally increasing public health concern. This study was conducted to assess the current knowledge, attitudes, and practices (KAP) of swine and poultry producers on antimicrobial use (AMU) and antimicrobial resistance (AMR). A total of 254 swine and poultry producers of 5 provinces in Cambodia were purposively surveyed using validated KAP questionnaires, a useful tool for promoting the rational use of antimicrobials in livestock. Collectively, this study found out that livestock producers in Cambodia have a low level of knowledge, neutral rather than positive attitudes, and employed poor practices on the AMU and AMR. Thus, there is a need to promote among producers the rational and responsible use of antimicrobials. Furthermore, public awareness of the AMR implications on public health can contribute to the prevention or reduction of AMU and AMR in Cambodia.","container-title":"Open Journal of Animal Sciences","DOI":"10.4236/ojas.2022.123034","ISSN":"2161-7597, 2161-7627","issue":"03","journalAbbreviation":"OJAS","language":"en","page":"454-466","source":"DOI.org (Crossref)","title":"Knowledge, Attitudes, and Practices of Antimicrobial Use and Resistance among Livestock Producers in Cambodia","volume":"12","author":[{"family":"Chea","given":"Bunna"},{"family":"Kong","given":"Sokom"},{"family":"Thim","given":"Sokha"},{"family":"Ban","given":"Naiheak"},{"family":"Seng","given":"Sokerya"},{"family":"Fernandez-Colorado","given":"Cherry"},{"family":"Kang","given":"Kroesna"}],"issued":{"date-parts":[["2022"]]}}}],"schema":"https://github.com/citation-style-language/schema/raw/master/csl-citation.json"} </w:instrText>
      </w:r>
      <w:r w:rsidR="00FD2124">
        <w:rPr>
          <w:noProof w:val="0"/>
        </w:rPr>
        <w:fldChar w:fldCharType="separate"/>
      </w:r>
      <w:r w:rsidR="00FD2124" w:rsidRPr="00FD2124">
        <w:t>(Chea et al. 2022)</w:t>
      </w:r>
      <w:r w:rsidR="00FD2124">
        <w:rPr>
          <w:noProof w:val="0"/>
        </w:rPr>
        <w:fldChar w:fldCharType="end"/>
      </w:r>
      <w:r w:rsidRPr="00657F35">
        <w:rPr>
          <w:noProof w:val="0"/>
        </w:rPr>
        <w:t xml:space="preserve">. Farmers and drug sellers did not see the real benefit of the law, and as the fight against ABR is long-term, they tended to focus on their daily problems. In Cambodia, farmers were identified as focusing more on the benefits of their production rather than on the consequences of antibiotic use </w:t>
      </w:r>
      <w:r w:rsidRPr="00657F35">
        <w:rPr>
          <w:noProof w:val="0"/>
        </w:rPr>
        <w:fldChar w:fldCharType="begin"/>
      </w:r>
      <w:r w:rsidR="00FD2124">
        <w:rPr>
          <w:noProof w:val="0"/>
        </w:rPr>
        <w:instrText xml:space="preserve"> ADDIN ZOTERO_ITEM CSL_CITATION {"citationID":"3SPijYXZ","properties":{"formattedCitation":"(Om and McLaws 2016)","plainCitation":"(Om and McLaws 2016)","noteIndex":0},"citationItems":[{"id":"kmQqUuGV/dLlzup73","uris":["http://zotero.org/users/8327014/items/RUZGIKGU"],"itemData":{"id":338,"type":"article-journal","abstract":"Background: Cambodia has reported multidrug resistant bacteria in poultry, similar to other countries in the region. We visited commercial food animal farms to explore opinions and antibiotic practices on the farms.\nMethods: We used individual in-depth qualitative interviews with 16 commercial farmers, four feed retailers and nine veterinarians from food animal industry and government offices from the southwestern region of Phnom Penh. Transcribed interviews were thematically analysed.\nResults: Widespread antibiotic use occurred on all farms and was driven by four facilitators: belief that antibiotics were necessary for animal raising, limited knowledge, unrestricted antibiotic access, and weak monitoring and control systems. “If we treat ducks for two days and they aren’t cured we change to human drugs. We cocktail 10 tablets of this, 10 tablets of that and 20 tablets of this one. Altogether 200 tablets are mixed in 100 or 200 L of water for the ducks to drink. No one taught me, just my experiences.” Antibiotics were believed to be necessary for disease prevention. “On the first day when we bring in the chicks, we let them drink Enro [enrofloxacin] and vitamins to make them resist to the weather. We place them in the house and there are some bacteria in the environment. When they are newly arrived, we have to give them feed. So we’re afraid they get diarrhea when they eat feed, we have to use Enro.” All farmers used pre-mixed feed that veterinarians and feed retailers acknowledged contained antibiotics but not all listed the antibiotics. Farmers viewed pre-mixed feed as a necessary ‘feed supplement’ for growth promotion. “….The fatten supplement is mixed in feed. Pigs aren’t growing well unless I use the supplement.” Farmers and veterinarians were concerned that ‘antibiotic residuals’ in animal meat could harm human health. But they did not link this with antibiotic resistance.\nConclusions: Antibiotic use in food animals was widespread and uncontrolled. Farmers focused on the benefits of food animal production rather than concerns about the consequences of antibiotic use. Therefore, education for prudent use of antibiotics in food animals and regulations are urgently needed in food animal farming in Cambodia.","container-title":"Antimicrobial Resistance &amp; Infection Control","DOI":"10.1186/s13756-016-0147-y","ISSN":"2047-2994","issue":"1","journalAbbreviation":"Antimicrob Resist Infect Control","language":"en","page":"42","source":"DOI.org (Crossref)","title":"Antibiotics: practice and opinions of Cambodian commercial farmers, animal feed retailers and veterinarians","title-short":"Antibiotics","volume":"5","author":[{"family":"Om","given":"Chhorvoin"},{"family":"McLaws","given":"Mary-Louise"}],"issued":{"date-parts":[["2016",12]]}}}],"schema":"https://github.com/citation-style-language/schema/raw/master/csl-citation.json"} </w:instrText>
      </w:r>
      <w:r w:rsidRPr="00657F35">
        <w:rPr>
          <w:noProof w:val="0"/>
        </w:rPr>
        <w:fldChar w:fldCharType="separate"/>
      </w:r>
      <w:r w:rsidR="003C0DBE" w:rsidRPr="003C0DBE">
        <w:t>(Om and McLaws 2016)</w:t>
      </w:r>
      <w:r w:rsidRPr="00657F35">
        <w:rPr>
          <w:noProof w:val="0"/>
        </w:rPr>
        <w:fldChar w:fldCharType="end"/>
      </w:r>
      <w:r w:rsidRPr="00657F35">
        <w:rPr>
          <w:noProof w:val="0"/>
        </w:rPr>
        <w:t xml:space="preserve">. </w:t>
      </w:r>
    </w:p>
    <w:p w14:paraId="0D2093BF" w14:textId="25745DC0" w:rsidR="00D00C8F" w:rsidRPr="00657F35" w:rsidRDefault="00D00C8F" w:rsidP="00D00C8F">
      <w:pPr>
        <w:pStyle w:val="PCJtext"/>
        <w:rPr>
          <w:noProof w:val="0"/>
        </w:rPr>
      </w:pPr>
      <w:r w:rsidRPr="00657F35">
        <w:rPr>
          <w:noProof w:val="0"/>
        </w:rPr>
        <w:t xml:space="preserve">Several stakeholders identified drugstores as critical components of the antibiotic reduction strategy. Moreover, according to the respondents, drugstores would be easier to manage than farmers because there were fewer of them. By raising awareness of good husbandry practices, they would then be able to provide farmers with advice. Mandatory prescription was sometimes perceived positively by this category of stakeholders as it would attract more customers and enhance the quality of advice. If farmers had fewer livestock diseases to manage, they would have higher incomes and would be willing to pay for the </w:t>
      </w:r>
      <w:r w:rsidRPr="00657F35">
        <w:rPr>
          <w:noProof w:val="0"/>
        </w:rPr>
        <w:lastRenderedPageBreak/>
        <w:t xml:space="preserve">products. It would therefore be a win-win situation for them. In a previous study, drugstores were identified as the primary point of contact for farmers because they sell antibiotics and provide advice </w:t>
      </w:r>
      <w:r w:rsidRPr="00657F35">
        <w:rPr>
          <w:noProof w:val="0"/>
        </w:rPr>
        <w:fldChar w:fldCharType="begin"/>
      </w:r>
      <w:r w:rsidR="003C0DBE">
        <w:rPr>
          <w:noProof w:val="0"/>
        </w:rPr>
        <w:instrText xml:space="preserve"> ADDIN ZOTERO_ITEM CSL_CITATION {"citationID":"H9jj64xB","properties":{"formattedCitation":"(B\\uc0\\u226{}tie et al. 2022; Doan Hoang et al. 2019)","plainCitation":"(Bâtie et al. 2022; Doan Hoang et al. 2019)","noteIndex":0},"citationItems":[{"id":40,"uris":["http://zotero.org/users/8327014/items/VVEUB7T3"],"itemData":{"id":40,"type":"article-journal","abstract":"The usage of antimicrobials in livestock production is a driver for antimicrobial resistance worldwide. Reducing the use of antibiotics in the animal sector is a priority and requires a change in practices. Vietnam has diverse husbandry and antimicrobial use practices. The objective of this study was to determine the socio-economic and technical factors associated with antibiotic usage patterns on chicken farms in the north and south of Vietnam. Semi-structured interviews (n = 34) and on-farm questionnaires (n = 125) were conducted to collect socioeconomic, technical, biosecurity, health management, and antibiotic usage data. Using Multivariate Corre­ sponding Analysis, we identified three production systems (A, B, C) and three patterns of antibiotic usage (1, 2, 3). Group A raised indoor exotic chickens in an intensive setting and was associated with group 1, which used antibiotics according to company recommendations for both treatment and prevention. Group C raised freerange chickens for their own consumption and was associated with group 2, which used antibiotics according to drugstore advice for treatment. Finally, group B was a market-oriented, semi-confined system associated with group 3, which practiced experience-based antibiotic use and overuse. Farms in the south of Vietnam were associated with group 3 and those in the north with group 2. The prediction of antibiotic usage patterns based on farming practices could lead to the identification of a group of farms to be targeted in order to foster the more prudent use of antibiotics in Vietnam.","container-title":"Preventive Veterinary Medicine","DOI":"10.1016/j.prevetmed.2022.105731","ISSN":"01675877","journalAbbreviation":"Preventive Veterinary Medicine","language":"en","page":"105731","source":"DOI.org (Crossref)","title":"Characterisation of chicken farms in Vietnam: A typology of antimicrobial use among different production systems","title-short":"Characterisation of chicken farms in Vietnam","volume":"208","author":[{"family":"Bâtie","given":"Chloé"},{"family":"Le Thi Thu","given":"Hà"},{"family":"Loire","given":"Etienne"},{"family":"Truong","given":"Dinh Bao"},{"family":"Ha Minh","given":"Tuan"},{"family":"Ngo Thi Kim","given":"Cuc"},{"family":"Paul","given":"Mathilde"},{"family":"Goutard","given":"Flavie"}],"issued":{"date-parts":[["2022"]]}}},{"id":705,"uris":["http://zotero.org/users/8327014/items/3BAEF8XC"],"itemData":{"id":705,"type":"article-journal","abstract":"In the Mekong Delta of Vietnam, small-scale poultry farmers use large amounts of antimicrobials to raise their ﬂocks, and veterinary drug shops owners and their staﬀ are a key source of advice to farmers on antimicrobial use (AMU). We described the network of veterinary drug shops (n = 93) in two districts within Dong Thap province (Mekong Delta). We also interviewed a randomly selected sample of chicken farmers (n = 96) and described their linkages with veterinary drug shops. Antimicrobials represented 15.0% [inter quartile range (IQR) 6.0–25.0] of the shops’ income. Fifty-seven percent shop owners had been/were aﬃliated to the veterinary authority, 57% provided diagnostic services. The median number of drug shops supplying antimicrobials to each farm during one production cycle was 2 [IQR 1–2]. Visited shops were located within a median distance of 3.96 km [IQR 1.98–5.85] to farms. Drug shops owned by persons aﬃliated to the veterinary authority that did not provide diagnostic services had a higher fraction of their income consisting of antimicrobial sales (β = 1.913; p &lt; 0.001). These results suggest that interventions targeting veterinary drug shop owners and their staﬀ aiming at improving their knowledge base on livestock/poultry diseases and their diagnosis may contribute to reducing overall levels of AMU in the area.","container-title":"Antibiotics","DOI":"10.3390/antibiotics8040195","ISSN":"2079-6382","issue":"4","journalAbbreviation":"Antibiotics","language":"en","note":"number: 4","page":"195","source":"DOI.org (Crossref)","title":"Veterinary Drug Shops as Main Sources of Supply and Advice on Antimicrobials for Animal Use in the Mekong Delta of Vietnam","volume":"8","author":[{"family":"Doan Hoang","given":"Phu"},{"family":"Vu Thi Quynh","given":"Gao"},{"family":"Truong","given":"Dinh Bao"},{"family":"Nguyen Van","given":"Cuong"},{"family":"Bach Tuan","given":"Kiet"},{"family":"Vo Be","given":"Hien"},{"family":"Thwaites","given":"Guy"},{"family":"Rushton","given":"Jonathan"},{"family":"Carrique-Mas","given":"Juan"}],"issued":{"date-parts":[["2019",10,25]]}}}],"schema":"https://github.com/citation-style-language/schema/raw/master/csl-citation.json"} </w:instrText>
      </w:r>
      <w:r w:rsidRPr="00657F35">
        <w:rPr>
          <w:noProof w:val="0"/>
        </w:rPr>
        <w:fldChar w:fldCharType="separate"/>
      </w:r>
      <w:r w:rsidR="003C0DBE" w:rsidRPr="003C0DBE">
        <w:rPr>
          <w:rFonts w:cs="Times New Roman"/>
        </w:rPr>
        <w:t>(Bâtie et al. 2022; Doan Hoang et al. 2019)</w:t>
      </w:r>
      <w:r w:rsidRPr="00657F35">
        <w:rPr>
          <w:noProof w:val="0"/>
        </w:rPr>
        <w:fldChar w:fldCharType="end"/>
      </w:r>
      <w:r w:rsidRPr="00657F35">
        <w:rPr>
          <w:noProof w:val="0"/>
        </w:rPr>
        <w:t>.</w:t>
      </w:r>
    </w:p>
    <w:p w14:paraId="35D0C81A" w14:textId="0144680D" w:rsidR="00D00C8F" w:rsidRPr="00657F35" w:rsidRDefault="00D00C8F" w:rsidP="00D00C8F">
      <w:pPr>
        <w:pStyle w:val="PCJtext"/>
        <w:rPr>
          <w:noProof w:val="0"/>
        </w:rPr>
      </w:pPr>
      <w:r w:rsidRPr="00657F35">
        <w:rPr>
          <w:noProof w:val="0"/>
        </w:rPr>
        <w:t xml:space="preserve">Increasing consumer willingness and showing the importance of producing better quality chicken could also have a leverage effect, as it has already been shown that consumers are afraid of chemical risks related to food safety </w:t>
      </w:r>
      <w:r w:rsidRPr="00657F35">
        <w:rPr>
          <w:noProof w:val="0"/>
        </w:rPr>
        <w:fldChar w:fldCharType="begin"/>
      </w:r>
      <w:r w:rsidR="003C0DBE">
        <w:rPr>
          <w:noProof w:val="0"/>
        </w:rPr>
        <w:instrText xml:space="preserve"> ADDIN ZOTERO_ITEM CSL_CITATION {"citationID":"0lEAwEwt","properties":{"formattedCitation":"(Nguyen-Viet et al. 2017)","plainCitation":"(Nguyen-Viet et al. 2017)","noteIndex":0},"citationItems":[{"id":549,"uris":["http://zotero.org/users/8327014/items/YYDDGX3E"],"itemData":{"id":549,"type":"article-journal","abstract":"Food-borne diseases are attracting a lot of attention in Vietnam as a result of repeated episodes of adulterated and unsafe food. In this paper, we provide some perspectives on food safety in Vietnam from the point of view of an international research institution working on food safety with partners in the country. We argue that one of the key issues of food safety in Vietnam is that certain food value chain stakeholders lack ethics, which leads to the production and trading of unsafe foods in order to make profits irrespective of adverse health effects on consumers. In turn, the shortfall in ethical behaviours around food can be attributed to a lack of incentives or motivating factors.Although food safety causes panic in the population, it is unclear how much contaminated food contributes to the burden of food-borne diseases and food poisonings in Vietnam. However, globally, the biggest health problem associated with food are infections from consuming food contaminated with viruses, bacteria or parasites. A major food safety challenge is the inappropriate way of communicating food risks to the public. Another key constraint is the inherent difficulty in managing food in wet markets and from smallholder production. On the other hand, local foods, and local food production and processing are an important cultural asset as well as being essential to food safety, and these aspects can be put at risk if food safety concerns motivate consumers to purchase more imported foods.In this paper, we also discuss good experiences in food safety management from other countries and draw lessons learnt for Vietnam on how to better deal with the current food safety situation.","container-title":"Infectious Diseases of Poverty","DOI":"10.1186/s40249-017-0249-7","ISSN":"2049-9957","issue":"1","journalAbbreviation":"Infect Dis Poverty","language":"eng","note":"PMID: 28209208\nPMCID: PMC5314466","page":"39","source":"PubMed","title":"Food safety in Vietnam: where we are at and what we can learn from international experiences","title-short":"Food safety in Vietnam","volume":"6","author":[{"family":"Nguyen-Viet","given":"Hung"},{"family":"Tuyet-Hanh","given":"Tran Thi"},{"family":"Unger","given":"Fred"},{"family":"Dang-Xuan","given":"Sinh"},{"family":"Grace","given":"Delia"}],"issued":{"date-parts":[["2017",2,16]]}}}],"schema":"https://github.com/citation-style-language/schema/raw/master/csl-citation.json"} </w:instrText>
      </w:r>
      <w:r w:rsidRPr="00657F35">
        <w:rPr>
          <w:noProof w:val="0"/>
        </w:rPr>
        <w:fldChar w:fldCharType="separate"/>
      </w:r>
      <w:r w:rsidR="003C0DBE" w:rsidRPr="003C0DBE">
        <w:t>(Nguyen-Viet et al. 2017)</w:t>
      </w:r>
      <w:r w:rsidRPr="00657F35">
        <w:rPr>
          <w:noProof w:val="0"/>
        </w:rPr>
        <w:fldChar w:fldCharType="end"/>
      </w:r>
      <w:r w:rsidRPr="00657F35">
        <w:rPr>
          <w:noProof w:val="0"/>
        </w:rPr>
        <w:t xml:space="preserve">. Producing safer food to meet consumer demand was also a motivation to comply with the regulations. Further studies are needed to assess the influence of consumers on changing the practices of veterinary drug value chain stakeholders.  </w:t>
      </w:r>
    </w:p>
    <w:p w14:paraId="25994C63" w14:textId="77777777" w:rsidR="00D00C8F" w:rsidRPr="00657F35" w:rsidRDefault="00D00C8F" w:rsidP="00D00C8F">
      <w:pPr>
        <w:pStyle w:val="PCJtext"/>
        <w:rPr>
          <w:noProof w:val="0"/>
        </w:rPr>
      </w:pPr>
    </w:p>
    <w:p w14:paraId="05143BA0" w14:textId="77777777" w:rsidR="00D00C8F" w:rsidRPr="00657F35" w:rsidRDefault="00D00C8F" w:rsidP="00D00C8F">
      <w:pPr>
        <w:pStyle w:val="PCJSection"/>
      </w:pPr>
      <w:r w:rsidRPr="00657F35">
        <w:t>Conclusion</w:t>
      </w:r>
    </w:p>
    <w:p w14:paraId="74400B70" w14:textId="583C9357" w:rsidR="00D00C8F" w:rsidRPr="00657F35" w:rsidRDefault="00D00C8F" w:rsidP="00D00C8F">
      <w:pPr>
        <w:pStyle w:val="PCJtext"/>
        <w:rPr>
          <w:i/>
          <w:iCs/>
          <w:noProof w:val="0"/>
          <w:highlight w:val="yellow"/>
        </w:rPr>
      </w:pPr>
      <w:r w:rsidRPr="00657F35">
        <w:rPr>
          <w:noProof w:val="0"/>
        </w:rPr>
        <w:t xml:space="preserve">The development of a regulatory framework to reduce </w:t>
      </w:r>
      <w:ins w:id="1491" w:author="Chloé Bâtie" w:date="2024-09-20T17:11:00Z" w16du:dateUtc="2024-09-20T21:11:00Z">
        <w:r w:rsidR="00C7170B" w:rsidRPr="00657F35">
          <w:rPr>
            <w:noProof w:val="0"/>
          </w:rPr>
          <w:t>antibiotic</w:t>
        </w:r>
      </w:ins>
      <w:del w:id="1492" w:author="Chloé Bâtie" w:date="2024-09-20T17:11:00Z" w16du:dateUtc="2024-09-20T21:11:00Z">
        <w:r w:rsidRPr="00657F35" w:rsidDel="00C7170B">
          <w:rPr>
            <w:noProof w:val="0"/>
          </w:rPr>
          <w:delText>AB</w:delText>
        </w:r>
      </w:del>
      <w:r w:rsidRPr="00657F35">
        <w:rPr>
          <w:noProof w:val="0"/>
        </w:rPr>
        <w:t xml:space="preserve"> misuse in chicken production in Vietnam is a necessary step towards changing ABU practices. However, this cannot be done in isolation and should be combined with other measures tailored to the specific context of implementation. This study identified levers that could be used to influence ABU practice.</w:t>
      </w:r>
    </w:p>
    <w:p w14:paraId="5803CF3B" w14:textId="2C2AE4F4" w:rsidR="00D00C8F" w:rsidRPr="00657F35" w:rsidRDefault="00D00C8F" w:rsidP="00D00C8F">
      <w:pPr>
        <w:pStyle w:val="PCJtext"/>
        <w:rPr>
          <w:noProof w:val="0"/>
        </w:rPr>
      </w:pPr>
      <w:r w:rsidRPr="00657F35">
        <w:rPr>
          <w:noProof w:val="0"/>
        </w:rPr>
        <w:t xml:space="preserve">Regulations in Vietnam were partially ignored because relevant stakeholders were too far away from the decision-making system and did not feel concerned about the regulations. There was also a lack of implementation due to insufficient resources (human, technical, and knowledge) among stakeholders in charge of enforcing the regulations, especially for small-scale farms. Improving communication at the local level on regulations and their purpose in the direction of local stakeholders would help to increase compliance. Moreover, new policies should </w:t>
      </w:r>
      <w:r w:rsidR="00657F35" w:rsidRPr="00657F35">
        <w:rPr>
          <w:noProof w:val="0"/>
        </w:rPr>
        <w:t>consider</w:t>
      </w:r>
      <w:r w:rsidRPr="00657F35">
        <w:rPr>
          <w:noProof w:val="0"/>
        </w:rPr>
        <w:t xml:space="preserve"> the most vulnerable stakeholders, such as farmers and drug sellers. </w:t>
      </w:r>
    </w:p>
    <w:p w14:paraId="3DC9F2CF" w14:textId="216EB93C" w:rsidR="00D00C8F" w:rsidRPr="00657F35" w:rsidRDefault="00D00C8F" w:rsidP="00125752">
      <w:pPr>
        <w:pStyle w:val="PCJtext"/>
        <w:rPr>
          <w:noProof w:val="0"/>
        </w:rPr>
        <w:sectPr w:rsidR="00D00C8F" w:rsidRPr="00657F35" w:rsidSect="0082377D">
          <w:pgSz w:w="11900" w:h="16840"/>
          <w:pgMar w:top="1440" w:right="1440" w:bottom="1440" w:left="1440" w:header="709" w:footer="709" w:gutter="0"/>
          <w:lnNumType w:countBy="1" w:restart="continuous"/>
          <w:cols w:space="708"/>
          <w:docGrid w:linePitch="360"/>
        </w:sectPr>
      </w:pPr>
    </w:p>
    <w:p w14:paraId="58BA4CA4" w14:textId="77777777" w:rsidR="003C017A" w:rsidRPr="00657F35" w:rsidRDefault="001D7205" w:rsidP="001C1440">
      <w:pPr>
        <w:pStyle w:val="PCJSection"/>
      </w:pPr>
      <w:r w:rsidRPr="00657F35">
        <w:lastRenderedPageBreak/>
        <w:t>Acknowledgements</w:t>
      </w:r>
    </w:p>
    <w:p w14:paraId="0D4AC31D" w14:textId="7A231003" w:rsidR="002E6281" w:rsidRPr="00657F35" w:rsidRDefault="002E6281" w:rsidP="002E6281">
      <w:pPr>
        <w:pStyle w:val="PCJtext"/>
        <w:rPr>
          <w:noProof w:val="0"/>
          <w:shd w:val="clear" w:color="auto" w:fill="FFFFFF"/>
        </w:rPr>
      </w:pPr>
      <w:r w:rsidRPr="00657F35">
        <w:rPr>
          <w:noProof w:val="0"/>
          <w:shd w:val="clear" w:color="auto" w:fill="FFFFFF"/>
        </w:rPr>
        <w:t xml:space="preserve">We are grateful to all the respondents who participated in the study. We are thankful to Nguyen </w:t>
      </w:r>
      <w:proofErr w:type="spellStart"/>
      <w:r w:rsidRPr="00657F35">
        <w:rPr>
          <w:noProof w:val="0"/>
          <w:shd w:val="clear" w:color="auto" w:fill="FFFFFF"/>
        </w:rPr>
        <w:t>Thi</w:t>
      </w:r>
      <w:proofErr w:type="spellEnd"/>
      <w:r w:rsidRPr="00657F35">
        <w:rPr>
          <w:noProof w:val="0"/>
          <w:shd w:val="clear" w:color="auto" w:fill="FFFFFF"/>
        </w:rPr>
        <w:t xml:space="preserve"> Nga for the data collection in north Vietnam and Le </w:t>
      </w:r>
      <w:proofErr w:type="spellStart"/>
      <w:r w:rsidRPr="00657F35">
        <w:rPr>
          <w:noProof w:val="0"/>
          <w:shd w:val="clear" w:color="auto" w:fill="FFFFFF"/>
        </w:rPr>
        <w:t>Thi</w:t>
      </w:r>
      <w:proofErr w:type="spellEnd"/>
      <w:r w:rsidRPr="00657F35">
        <w:rPr>
          <w:noProof w:val="0"/>
          <w:shd w:val="clear" w:color="auto" w:fill="FFFFFF"/>
        </w:rPr>
        <w:t xml:space="preserve"> Thu Hà and Ding Bao Truong for the data collection in south Vietnam. We would also like to thank Anita Saxena for the professional English proofreading. Part of this work has previously appeared online as part of the thesis of </w:t>
      </w:r>
      <w:r w:rsidRPr="00657F35">
        <w:rPr>
          <w:noProof w:val="0"/>
        </w:rPr>
        <w:t>Chloé Bâtie.</w:t>
      </w:r>
    </w:p>
    <w:p w14:paraId="72CAD74A" w14:textId="77777777" w:rsidR="001D7205" w:rsidRPr="00657F35" w:rsidRDefault="001D7205" w:rsidP="001C1440">
      <w:pPr>
        <w:pStyle w:val="PCJSection"/>
      </w:pPr>
      <w:r w:rsidRPr="00657F35">
        <w:t>Funding</w:t>
      </w:r>
    </w:p>
    <w:p w14:paraId="75830906" w14:textId="77777777" w:rsidR="002E6281" w:rsidRPr="00657F35" w:rsidRDefault="002E6281" w:rsidP="002E6281">
      <w:pPr>
        <w:pStyle w:val="PCJtext"/>
        <w:rPr>
          <w:noProof w:val="0"/>
        </w:rPr>
      </w:pPr>
      <w:r w:rsidRPr="00657F35">
        <w:rPr>
          <w:noProof w:val="0"/>
        </w:rPr>
        <w:t>This study is part of the ROADMAP (Rethinking of Antimicrobial Decision-Systems in the Management of Animal Production) project and has received funding from the European Union’s Horizon 2020 research and innovation program under Grant Agreement No. 817626. This work was also funded in part by the GREASE platform in partnership (www. grease-network.org).</w:t>
      </w:r>
    </w:p>
    <w:p w14:paraId="3E87CAE2" w14:textId="77777777" w:rsidR="001D7205" w:rsidRPr="00657F35" w:rsidRDefault="001D7205" w:rsidP="001C1440">
      <w:pPr>
        <w:pStyle w:val="PCJSection"/>
      </w:pPr>
      <w:r w:rsidRPr="00657F35">
        <w:t>Conflict of interest disclosure</w:t>
      </w:r>
    </w:p>
    <w:p w14:paraId="76FA37EB" w14:textId="7D57AF15" w:rsidR="002E6281" w:rsidRDefault="002E6281" w:rsidP="002E6281">
      <w:pPr>
        <w:pStyle w:val="PCJtext"/>
        <w:rPr>
          <w:ins w:id="1493" w:author="Chloé Bâtie" w:date="2024-09-25T13:48:00Z" w16du:dateUtc="2024-09-25T17:48:00Z"/>
          <w:noProof w:val="0"/>
        </w:rPr>
      </w:pPr>
      <w:del w:id="1494" w:author="Chloé Bâtie" w:date="2024-12-12T16:03:00Z" w16du:dateUtc="2024-12-12T21:03:00Z">
        <w:r w:rsidRPr="00657F35" w:rsidDel="00A620D6">
          <w:rPr>
            <w:noProof w:val="0"/>
          </w:rPr>
          <w:delText>The authors declare that the research was conducted in the absence of any commercial or financial relationships that could be construed as a potential conflict of interest.</w:delText>
        </w:r>
      </w:del>
      <w:ins w:id="1495" w:author="Chloé Bâtie" w:date="2024-12-12T16:03:00Z">
        <w:r w:rsidR="00A620D6" w:rsidRPr="00A620D6">
          <w:rPr>
            <w:noProof w:val="0"/>
          </w:rPr>
          <w:t>The authors declare they have no conflict of interest relating to the content of this article.</w:t>
        </w:r>
      </w:ins>
    </w:p>
    <w:p w14:paraId="38E733E9" w14:textId="77777777" w:rsidR="008833B1" w:rsidRDefault="008833B1" w:rsidP="002E6281">
      <w:pPr>
        <w:pStyle w:val="PCJtext"/>
        <w:rPr>
          <w:ins w:id="1496" w:author="Chloé Bâtie" w:date="2024-09-25T13:48:00Z" w16du:dateUtc="2024-09-25T17:48:00Z"/>
          <w:noProof w:val="0"/>
        </w:rPr>
      </w:pPr>
    </w:p>
    <w:p w14:paraId="774EDB23" w14:textId="177C09C3" w:rsidR="008833B1" w:rsidRDefault="008833B1" w:rsidP="008833B1">
      <w:pPr>
        <w:pStyle w:val="PCJSection"/>
        <w:rPr>
          <w:ins w:id="1497" w:author="Chloé Bâtie" w:date="2024-09-25T13:49:00Z" w16du:dateUtc="2024-09-25T17:49:00Z"/>
        </w:rPr>
      </w:pPr>
      <w:ins w:id="1498" w:author="Chloé Bâtie" w:date="2024-09-25T13:48:00Z" w16du:dateUtc="2024-09-25T17:48:00Z">
        <w:r>
          <w:t>Data availability</w:t>
        </w:r>
      </w:ins>
    </w:p>
    <w:p w14:paraId="51F24A5A" w14:textId="72D1C8C2" w:rsidR="00FD2124" w:rsidRDefault="003A1107" w:rsidP="003A1107">
      <w:pPr>
        <w:pStyle w:val="PCJtext"/>
        <w:rPr>
          <w:ins w:id="1499" w:author="Chloé Bâtie" w:date="2024-12-16T10:41:00Z" w16du:dateUtc="2024-12-16T15:41:00Z"/>
        </w:rPr>
      </w:pPr>
      <w:ins w:id="1500" w:author="Chloé Bâtie" w:date="2024-12-16T11:31:00Z" w16du:dateUtc="2024-12-16T16:31:00Z">
        <w:r>
          <w:rPr>
            <w:lang w:eastAsia="en-US"/>
          </w:rPr>
          <w:t>De-identified data</w:t>
        </w:r>
      </w:ins>
      <w:ins w:id="1501" w:author="Chloé Bâtie" w:date="2024-10-28T15:27:00Z" w16du:dateUtc="2024-10-28T19:27:00Z">
        <w:r w:rsidR="0065727D" w:rsidRPr="0065727D">
          <w:rPr>
            <w:lang w:eastAsia="en-US"/>
          </w:rPr>
          <w:t xml:space="preserve"> are available</w:t>
        </w:r>
        <w:r w:rsidR="0065727D">
          <w:rPr>
            <w:lang w:eastAsia="en-US"/>
          </w:rPr>
          <w:t xml:space="preserve"> at:</w:t>
        </w:r>
      </w:ins>
      <w:ins w:id="1502" w:author="Chloé Bâtie" w:date="2024-12-12T16:05:00Z" w16du:dateUtc="2024-12-12T21:05:00Z">
        <w:r w:rsidR="00A620D6">
          <w:rPr>
            <w:lang w:eastAsia="en-US"/>
          </w:rPr>
          <w:t xml:space="preserve"> </w:t>
        </w:r>
      </w:ins>
      <w:ins w:id="1503" w:author="Chloé Bâtie" w:date="2024-12-12T16:05:00Z">
        <w:r w:rsidR="00A620D6" w:rsidRPr="00A620D6">
          <w:fldChar w:fldCharType="begin"/>
        </w:r>
        <w:r w:rsidR="00A620D6" w:rsidRPr="00A620D6">
          <w:rPr>
            <w:lang w:eastAsia="en-US"/>
          </w:rPr>
          <w:instrText>HYPERLINK "https://doi.org/10.18167/DVN1/9J57KF" \t "_blank"</w:instrText>
        </w:r>
        <w:r w:rsidR="00A620D6" w:rsidRPr="00A620D6">
          <w:fldChar w:fldCharType="separate"/>
        </w:r>
        <w:r w:rsidR="00A620D6" w:rsidRPr="00A620D6">
          <w:rPr>
            <w:rStyle w:val="Hyperlink"/>
            <w:lang w:eastAsia="en-US"/>
          </w:rPr>
          <w:t>https://doi.org/10.18167/DVN1/9J57KF</w:t>
        </w:r>
      </w:ins>
      <w:ins w:id="1504" w:author="Chloé Bâtie" w:date="2024-12-12T16:05:00Z" w16du:dateUtc="2024-12-12T21:05:00Z">
        <w:r w:rsidR="00A620D6" w:rsidRPr="00A620D6">
          <w:fldChar w:fldCharType="end"/>
        </w:r>
      </w:ins>
    </w:p>
    <w:p w14:paraId="6AB7001F" w14:textId="166AFB8A" w:rsidR="0065727D" w:rsidRDefault="00A620D6" w:rsidP="008833B1">
      <w:pPr>
        <w:pStyle w:val="PCJtext"/>
        <w:rPr>
          <w:ins w:id="1505" w:author="Chloé Bâtie" w:date="2024-10-28T15:25:00Z" w16du:dateUtc="2024-10-28T19:25:00Z"/>
          <w:lang w:eastAsia="en-US"/>
        </w:rPr>
      </w:pPr>
      <w:ins w:id="1506" w:author="Chloé Bâtie" w:date="2024-12-12T16:06:00Z" w16du:dateUtc="2024-12-12T21:06:00Z">
        <w:r>
          <w:rPr>
            <w:lang w:eastAsia="en-US"/>
          </w:rPr>
          <w:t>Specific requests must be submitted to the first author.</w:t>
        </w:r>
      </w:ins>
    </w:p>
    <w:p w14:paraId="682B221C" w14:textId="77777777" w:rsidR="00C41C1D" w:rsidRDefault="00C41C1D">
      <w:pPr>
        <w:pStyle w:val="PCJtext"/>
        <w:ind w:firstLine="0"/>
        <w:rPr>
          <w:ins w:id="1507" w:author="Chloé Bâtie" w:date="2024-09-25T13:51:00Z" w16du:dateUtc="2024-09-25T17:51:00Z"/>
          <w:lang w:eastAsia="en-US"/>
        </w:rPr>
        <w:pPrChange w:id="1508" w:author="Chloé Bâtie" w:date="2024-09-25T13:52:00Z" w16du:dateUtc="2024-09-25T17:52:00Z">
          <w:pPr>
            <w:pStyle w:val="PCJtext"/>
          </w:pPr>
        </w:pPrChange>
      </w:pPr>
    </w:p>
    <w:p w14:paraId="0BE7A927" w14:textId="63AAB5A1" w:rsidR="00C41C1D" w:rsidRDefault="00C41C1D" w:rsidP="00C41C1D">
      <w:pPr>
        <w:pStyle w:val="PCJSection"/>
        <w:rPr>
          <w:ins w:id="1509" w:author="Chloé Bâtie" w:date="2024-09-25T13:52:00Z" w16du:dateUtc="2024-09-25T17:52:00Z"/>
        </w:rPr>
      </w:pPr>
      <w:ins w:id="1510" w:author="Chloé Bâtie" w:date="2024-09-25T13:51:00Z" w16du:dateUtc="2024-09-25T17:51:00Z">
        <w:r>
          <w:t>Supplementary data</w:t>
        </w:r>
      </w:ins>
    </w:p>
    <w:p w14:paraId="0CC36E60" w14:textId="77777777" w:rsidR="00FD2124" w:rsidRDefault="00C41C1D" w:rsidP="00FD2124">
      <w:pPr>
        <w:pStyle w:val="PCJtext"/>
        <w:jc w:val="left"/>
        <w:rPr>
          <w:ins w:id="1511" w:author="Chloé Bâtie" w:date="2024-12-16T10:44:00Z" w16du:dateUtc="2024-12-16T15:44:00Z"/>
        </w:rPr>
      </w:pPr>
      <w:ins w:id="1512" w:author="Chloé Bâtie" w:date="2024-09-25T13:52:00Z" w16du:dateUtc="2024-09-25T17:52:00Z">
        <w:r>
          <w:t xml:space="preserve">Supplementary data are available at: </w:t>
        </w:r>
      </w:ins>
    </w:p>
    <w:p w14:paraId="22E1D917" w14:textId="2CF86163" w:rsidR="00FD2124" w:rsidRDefault="00FD2124">
      <w:pPr>
        <w:pStyle w:val="PCJtext"/>
        <w:jc w:val="left"/>
        <w:rPr>
          <w:ins w:id="1513" w:author="Chloé Bâtie" w:date="2024-12-12T16:14:00Z" w16du:dateUtc="2024-12-12T21:14:00Z"/>
        </w:rPr>
        <w:pPrChange w:id="1514" w:author="Chloé Bâtie" w:date="2024-12-16T10:44:00Z" w16du:dateUtc="2024-12-16T15:44:00Z">
          <w:pPr>
            <w:pStyle w:val="PCJtext"/>
          </w:pPr>
        </w:pPrChange>
      </w:pPr>
      <w:ins w:id="1515" w:author="Chloé Bâtie" w:date="2024-12-16T10:44:00Z" w16du:dateUtc="2024-12-16T15:44:00Z">
        <w:r>
          <w:fldChar w:fldCharType="begin"/>
        </w:r>
        <w:r>
          <w:instrText>HYPERLINK "</w:instrText>
        </w:r>
        <w:r w:rsidRPr="00FD2124">
          <w:instrText>https://www.medrxiv.org/content/10.1101/2024.06.27.24309573v1.supplementary-material</w:instrText>
        </w:r>
        <w:r>
          <w:instrText>"</w:instrText>
        </w:r>
        <w:r>
          <w:fldChar w:fldCharType="separate"/>
        </w:r>
        <w:r w:rsidRPr="00AD5553">
          <w:rPr>
            <w:rStyle w:val="Hyperlink"/>
          </w:rPr>
          <w:t>https://www.medrxiv.org/content/10.1101/2024.06.27.24309573v1.supplementary-material</w:t>
        </w:r>
        <w:r>
          <w:fldChar w:fldCharType="end"/>
        </w:r>
      </w:ins>
    </w:p>
    <w:p w14:paraId="17048FFA" w14:textId="31A74F40" w:rsidR="0014539C" w:rsidRDefault="0014539C" w:rsidP="00C41C1D">
      <w:pPr>
        <w:pStyle w:val="PCJtext"/>
        <w:rPr>
          <w:ins w:id="1516" w:author="Chloé Bâtie" w:date="2024-12-12T16:14:00Z" w16du:dateUtc="2024-12-12T21:14:00Z"/>
        </w:rPr>
      </w:pPr>
      <w:ins w:id="1517" w:author="Chloé Bâtie" w:date="2024-12-12T16:14:00Z" w16du:dateUtc="2024-12-12T21:14:00Z">
        <w:r>
          <w:t>Supplementary Material 1:</w:t>
        </w:r>
      </w:ins>
      <w:ins w:id="1518" w:author="Chloé Bâtie" w:date="2024-12-12T16:23:00Z" w16du:dateUtc="2024-12-12T21:23:00Z">
        <w:r>
          <w:t xml:space="preserve"> guide fo</w:t>
        </w:r>
      </w:ins>
      <w:ins w:id="1519" w:author="Chloé Bâtie" w:date="2024-12-12T16:24:00Z" w16du:dateUtc="2024-12-12T21:24:00Z">
        <w:r>
          <w:t>r focus group discussion</w:t>
        </w:r>
      </w:ins>
    </w:p>
    <w:p w14:paraId="57FB3B30" w14:textId="736EA841" w:rsidR="0014539C" w:rsidRDefault="0014539C" w:rsidP="00C41C1D">
      <w:pPr>
        <w:pStyle w:val="PCJtext"/>
        <w:rPr>
          <w:ins w:id="1520" w:author="Chloé Bâtie" w:date="2024-12-12T16:14:00Z" w16du:dateUtc="2024-12-12T21:14:00Z"/>
        </w:rPr>
      </w:pPr>
      <w:ins w:id="1521" w:author="Chloé Bâtie" w:date="2024-12-12T16:14:00Z" w16du:dateUtc="2024-12-12T21:14:00Z">
        <w:r>
          <w:t>Supplementary Material 2:</w:t>
        </w:r>
      </w:ins>
      <w:ins w:id="1522" w:author="Chloé Bâtie" w:date="2024-12-12T16:24:00Z" w16du:dateUtc="2024-12-12T21:24:00Z">
        <w:r>
          <w:t xml:space="preserve"> guide for semi-structured interviews</w:t>
        </w:r>
      </w:ins>
    </w:p>
    <w:p w14:paraId="6BEA2300" w14:textId="3318AF84" w:rsidR="0014539C" w:rsidRDefault="0014539C" w:rsidP="00C41C1D">
      <w:pPr>
        <w:pStyle w:val="PCJtext"/>
        <w:rPr>
          <w:ins w:id="1523" w:author="Chloé Bâtie" w:date="2024-12-12T16:15:00Z" w16du:dateUtc="2024-12-12T21:15:00Z"/>
        </w:rPr>
      </w:pPr>
      <w:ins w:id="1524" w:author="Chloé Bâtie" w:date="2024-12-12T16:14:00Z" w16du:dateUtc="2024-12-12T21:14:00Z">
        <w:r>
          <w:t>Su</w:t>
        </w:r>
      </w:ins>
      <w:ins w:id="1525" w:author="Chloé Bâtie" w:date="2024-12-12T16:15:00Z" w16du:dateUtc="2024-12-12T21:15:00Z">
        <w:r>
          <w:t>pplementary Material 3:</w:t>
        </w:r>
      </w:ins>
      <w:ins w:id="1526" w:author="Chloé Bâtie" w:date="2024-12-12T16:24:00Z" w16du:dateUtc="2024-12-12T21:24:00Z">
        <w:r w:rsidR="00522259">
          <w:t xml:space="preserve"> classification of stakeholders</w:t>
        </w:r>
      </w:ins>
    </w:p>
    <w:p w14:paraId="3850C9EB" w14:textId="6B8BA59C" w:rsidR="0014539C" w:rsidRPr="00284D1A" w:rsidRDefault="0014539C" w:rsidP="00C41C1D">
      <w:pPr>
        <w:pStyle w:val="PCJtext"/>
        <w:rPr>
          <w:ins w:id="1527" w:author="Chloé Bâtie" w:date="2024-09-25T13:51:00Z" w16du:dateUtc="2024-09-25T17:51:00Z"/>
        </w:rPr>
      </w:pPr>
      <w:ins w:id="1528" w:author="Chloé Bâtie" w:date="2024-12-12T16:15:00Z" w16du:dateUtc="2024-12-12T21:15:00Z">
        <w:r>
          <w:t>Supplementary Material 4:</w:t>
        </w:r>
      </w:ins>
      <w:ins w:id="1529" w:author="Chloé Bâtie" w:date="2024-12-12T16:24:00Z" w16du:dateUtc="2024-12-12T21:24:00Z">
        <w:r w:rsidR="00522259">
          <w:t xml:space="preserve"> factors influencing the implementation of new regulations</w:t>
        </w:r>
      </w:ins>
    </w:p>
    <w:p w14:paraId="1B9AEE92" w14:textId="571685D1" w:rsidR="001E22A0" w:rsidRPr="00657F35" w:rsidRDefault="001E22A0">
      <w:pPr>
        <w:pStyle w:val="PCJtext"/>
        <w:rPr>
          <w:rFonts w:ascii="Source Sans Pro SemiBold" w:hAnsi="Source Sans Pro SemiBold"/>
          <w:sz w:val="26"/>
        </w:rPr>
        <w:pPrChange w:id="1530" w:author="Chloé Bâtie" w:date="2024-09-25T13:51:00Z" w16du:dateUtc="2024-09-25T17:51:00Z">
          <w:pPr>
            <w:jc w:val="left"/>
          </w:pPr>
        </w:pPrChange>
      </w:pPr>
      <w:r w:rsidRPr="00657F35">
        <w:br w:type="page"/>
      </w:r>
    </w:p>
    <w:p w14:paraId="4B51E557" w14:textId="37F70C2D" w:rsidR="001D7205" w:rsidRPr="00657F35" w:rsidRDefault="001D7205" w:rsidP="001C1440">
      <w:pPr>
        <w:pStyle w:val="PCJSection"/>
      </w:pPr>
      <w:r w:rsidRPr="00657F35">
        <w:lastRenderedPageBreak/>
        <w:t>References</w:t>
      </w:r>
    </w:p>
    <w:p w14:paraId="021394B5" w14:textId="77777777" w:rsidR="00FD2124" w:rsidRDefault="00FE2893" w:rsidP="00284D1A">
      <w:pPr>
        <w:pStyle w:val="PCJReference"/>
      </w:pPr>
      <w:r w:rsidRPr="00657F35">
        <w:rPr>
          <w:rFonts w:eastAsiaTheme="minorHAnsi" w:cstheme="minorBidi"/>
          <w:color w:val="0000FF"/>
        </w:rPr>
        <w:fldChar w:fldCharType="begin"/>
      </w:r>
      <w:r w:rsidR="00A620D6">
        <w:rPr>
          <w:color w:val="0000FF"/>
        </w:rPr>
        <w:instrText xml:space="preserve"> ADDIN ZOTERO_BIBL {"uncited":[],"omitted":[],"custom":[]} CSL_BIBLIOGRAPHY </w:instrText>
      </w:r>
      <w:r w:rsidRPr="00657F35">
        <w:rPr>
          <w:rFonts w:eastAsiaTheme="minorHAnsi" w:cstheme="minorBidi"/>
          <w:color w:val="0000FF"/>
        </w:rPr>
        <w:fldChar w:fldCharType="separate"/>
      </w:r>
      <w:r w:rsidR="00FD2124">
        <w:t xml:space="preserve">Alders, Robyn G., Sarah E. Dumas, Elpidius Rukambile, Godfrey Magoke, Wende Maulaga, Joanita Jong, and Rosa Costa. 2018. “Family Poultry: Multiple Roles, Systems, Challenges, and Options for Sustainable Contributions to Household Nutrition Security through a Planetary Health Lens.” </w:t>
      </w:r>
      <w:r w:rsidR="00FD2124">
        <w:rPr>
          <w:i/>
          <w:iCs/>
        </w:rPr>
        <w:t>Maternal &amp; Child Nutrition</w:t>
      </w:r>
      <w:r w:rsidR="00FD2124">
        <w:t xml:space="preserve"> 14(S3) (October):e12668. https://doi.org/10.1111/mcn.12668.</w:t>
      </w:r>
    </w:p>
    <w:p w14:paraId="443C9F79" w14:textId="77777777" w:rsidR="00FD2124" w:rsidRDefault="00FD2124" w:rsidP="00284D1A">
      <w:pPr>
        <w:pStyle w:val="PCJReference"/>
      </w:pPr>
      <w:r>
        <w:t xml:space="preserve">Bâtie, Chloé, Hà Le Thi Thu, Etienne Loire, Dinh Bao Truong, Tuan Ha Minh, Cuc Ngo Thi Kim, Mathilde Paul, and Flavie Goutard. 2022. “Characterisation of Chicken Farms in Vietnam: A Typology of Antimicrobial Use among Different Production Systems.” </w:t>
      </w:r>
      <w:r>
        <w:rPr>
          <w:i/>
          <w:iCs/>
        </w:rPr>
        <w:t>Preventive Veterinary Medicine</w:t>
      </w:r>
      <w:r>
        <w:t xml:space="preserve"> 208:105731. https://doi.org/10.1016/j.prevetmed.2022.105731.</w:t>
      </w:r>
    </w:p>
    <w:p w14:paraId="64BEB5E1" w14:textId="77777777" w:rsidR="00FD2124" w:rsidRDefault="00FD2124" w:rsidP="00284D1A">
      <w:pPr>
        <w:pStyle w:val="PCJReference"/>
      </w:pPr>
      <w:r>
        <w:t xml:space="preserve">Baudoin, Fanny, Henk Hogeveen, and Erwin Wauters. 2021. “Reducing Antimicrobial Use and Dependence in Livestock Production Systems: A Social and Economic Sciences Perspective on an Interdisciplinary Approach.” </w:t>
      </w:r>
      <w:r>
        <w:rPr>
          <w:i/>
          <w:iCs/>
        </w:rPr>
        <w:t>Frontiers in Veterinary Science</w:t>
      </w:r>
      <w:r>
        <w:t xml:space="preserve"> 8 (March):584593. https://doi.org/10.3389/fvets.2021.584593.</w:t>
      </w:r>
    </w:p>
    <w:p w14:paraId="0354702E" w14:textId="77777777" w:rsidR="00FD2124" w:rsidRPr="00284D1A" w:rsidRDefault="00FD2124" w:rsidP="00284D1A">
      <w:pPr>
        <w:pStyle w:val="PCJReference"/>
        <w:rPr>
          <w:lang w:val="fr-FR"/>
          <w:rPrChange w:id="1531" w:author="Chloé Bâtie" w:date="2024-12-16T10:40:00Z" w16du:dateUtc="2024-12-16T15:40:00Z">
            <w:rPr/>
          </w:rPrChange>
        </w:rPr>
      </w:pPr>
      <w:r>
        <w:t xml:space="preserve">Bordier, Marion, Aurelie Binot, Quentin Pauchard, Dien Thi Nguyen, Thanh Ngo Trung, Nicolas Fortané, and Flavie Luce Goutard. 2018. “Antibiotic Resistance in Vietnam: Moving towards a One Health Surveillance System.” </w:t>
      </w:r>
      <w:r w:rsidRPr="00284D1A">
        <w:rPr>
          <w:i/>
          <w:iCs/>
          <w:lang w:val="fr-FR"/>
          <w:rPrChange w:id="1532" w:author="Chloé Bâtie" w:date="2024-12-16T10:40:00Z" w16du:dateUtc="2024-12-16T15:40:00Z">
            <w:rPr>
              <w:i/>
              <w:iCs/>
            </w:rPr>
          </w:rPrChange>
        </w:rPr>
        <w:t>BMC Public Health</w:t>
      </w:r>
      <w:r w:rsidRPr="00284D1A">
        <w:rPr>
          <w:lang w:val="fr-FR"/>
          <w:rPrChange w:id="1533" w:author="Chloé Bâtie" w:date="2024-12-16T10:40:00Z" w16du:dateUtc="2024-12-16T15:40:00Z">
            <w:rPr/>
          </w:rPrChange>
        </w:rPr>
        <w:t xml:space="preserve"> 18 (1): 1136. https://doi.org/10.1186/s12889-018-6022-4.</w:t>
      </w:r>
    </w:p>
    <w:p w14:paraId="5960365A" w14:textId="77777777" w:rsidR="00FD2124" w:rsidRPr="00284D1A" w:rsidRDefault="00FD2124" w:rsidP="00284D1A">
      <w:pPr>
        <w:pStyle w:val="PCJReference"/>
        <w:rPr>
          <w:lang w:val="fr-FR"/>
          <w:rPrChange w:id="1534" w:author="Chloé Bâtie" w:date="2024-12-16T10:40:00Z" w16du:dateUtc="2024-12-16T15:40:00Z">
            <w:rPr/>
          </w:rPrChange>
        </w:rPr>
      </w:pPr>
      <w:r w:rsidRPr="00284D1A">
        <w:rPr>
          <w:lang w:val="fr-FR"/>
          <w:rPrChange w:id="1535" w:author="Chloé Bâtie" w:date="2024-12-16T10:40:00Z" w16du:dateUtc="2024-12-16T15:40:00Z">
            <w:rPr/>
          </w:rPrChange>
        </w:rPr>
        <w:t xml:space="preserve">Bourdieu, Pierre. 1980. “Le capital social.” In </w:t>
      </w:r>
      <w:r w:rsidRPr="00284D1A">
        <w:rPr>
          <w:i/>
          <w:iCs/>
          <w:lang w:val="fr-FR"/>
          <w:rPrChange w:id="1536" w:author="Chloé Bâtie" w:date="2024-12-16T10:40:00Z" w16du:dateUtc="2024-12-16T15:40:00Z">
            <w:rPr>
              <w:i/>
              <w:iCs/>
            </w:rPr>
          </w:rPrChange>
        </w:rPr>
        <w:t>Actes de la recherche en sciences sociales</w:t>
      </w:r>
      <w:r w:rsidRPr="00284D1A">
        <w:rPr>
          <w:lang w:val="fr-FR"/>
          <w:rPrChange w:id="1537" w:author="Chloé Bâtie" w:date="2024-12-16T10:40:00Z" w16du:dateUtc="2024-12-16T15:40:00Z">
            <w:rPr/>
          </w:rPrChange>
        </w:rPr>
        <w:t>, 31:2–3. Persée - Portail des revues scientifiques en SHS. https://www.persee.fr/doc/arss_0335-5322_1980_num_31_1_2069.</w:t>
      </w:r>
    </w:p>
    <w:p w14:paraId="5B1209E4" w14:textId="77777777" w:rsidR="00FD2124" w:rsidRDefault="00FD2124" w:rsidP="00284D1A">
      <w:pPr>
        <w:pStyle w:val="PCJReference"/>
      </w:pPr>
      <w:r>
        <w:t xml:space="preserve">Brock, André, Lynette Kvasny, and Kayla Hales. 2010. “Cultural Appropriations of Technical Capital: Black Women, Weblogs, and the Digital Divide.” </w:t>
      </w:r>
      <w:r>
        <w:rPr>
          <w:i/>
          <w:iCs/>
        </w:rPr>
        <w:t>Information, Communication &amp; Society</w:t>
      </w:r>
      <w:r>
        <w:t xml:space="preserve"> 13 (7): 1040–59. https://doi.org/10.1080/1369118X.2010.498897.</w:t>
      </w:r>
    </w:p>
    <w:p w14:paraId="5E124F96" w14:textId="77777777" w:rsidR="00FD2124" w:rsidRDefault="00FD2124" w:rsidP="00284D1A">
      <w:pPr>
        <w:pStyle w:val="PCJReference"/>
      </w:pPr>
      <w:r>
        <w:t xml:space="preserve">Brugha, R. 2000. “Stakeholder Analysis: A Review.” </w:t>
      </w:r>
      <w:r>
        <w:rPr>
          <w:i/>
          <w:iCs/>
        </w:rPr>
        <w:t>Health Policy and Planning</w:t>
      </w:r>
      <w:r>
        <w:t xml:space="preserve"> 15 (3): 239–46. https://doi.org/10.1093/heapol/15.3.239.</w:t>
      </w:r>
    </w:p>
    <w:p w14:paraId="7F840C93" w14:textId="77777777" w:rsidR="00FD2124" w:rsidRDefault="00FD2124" w:rsidP="00284D1A">
      <w:pPr>
        <w:pStyle w:val="PCJReference"/>
      </w:pPr>
      <w:r>
        <w:t xml:space="preserve">Brunton, Lucy A., Andrew P. Desbois, Maria Garza, Barbara Wieland, Chadag Vishnumurthy Mohan, Barbara Häsler, Clarence C. Tam, et al. 2019. “Identifying Hotspots for Antibiotic Resistance Emergence and Selection, and Elucidating Pathways to Human Exposure: Application of a Systems-Thinking Approach to Aquaculture Systems.” </w:t>
      </w:r>
      <w:r>
        <w:rPr>
          <w:i/>
          <w:iCs/>
        </w:rPr>
        <w:t>Science of The Total Environment</w:t>
      </w:r>
      <w:r>
        <w:t xml:space="preserve"> 687 (October):1344–56. https://doi.org/10.1016/j.scitotenv.2019.06.134.</w:t>
      </w:r>
    </w:p>
    <w:p w14:paraId="07E35080" w14:textId="77777777" w:rsidR="00FD2124" w:rsidRDefault="00FD2124" w:rsidP="00284D1A">
      <w:pPr>
        <w:pStyle w:val="PCJReference"/>
      </w:pPr>
      <w:r>
        <w:t xml:space="preserve">Carrique-Mas, Juan J, Nguyen V. Trung, Ngo T. Hoa, Ho Huynh Mai, Tuyen H. Thanh, James I. Campbell, Jaap A. Wagenaar, Anita Hardon, Thai Quoc Hieu, and Constance Schultsz. 2015. “Antimicrobial Usage in Chicken Production in the Mekong Delta of Vietnam.” </w:t>
      </w:r>
      <w:r>
        <w:rPr>
          <w:i/>
          <w:iCs/>
        </w:rPr>
        <w:t>Zoonoses and Public Health</w:t>
      </w:r>
      <w:r>
        <w:t xml:space="preserve"> 62 (April):70–78. https://doi.org/10.1111/zph.12165.</w:t>
      </w:r>
    </w:p>
    <w:p w14:paraId="369403F6" w14:textId="77777777" w:rsidR="00FD2124" w:rsidRDefault="00FD2124" w:rsidP="00284D1A">
      <w:pPr>
        <w:pStyle w:val="PCJReference"/>
      </w:pPr>
      <w:r>
        <w:t xml:space="preserve">Castleberry, Ashley, and Amanda Nolen. 2018. “Thematic Analysis of Qualitative Research Data: Is It as Easy as It Sounds?” </w:t>
      </w:r>
      <w:r>
        <w:rPr>
          <w:i/>
          <w:iCs/>
        </w:rPr>
        <w:t>Currents in Pharmacy Teaching and Learning</w:t>
      </w:r>
      <w:r>
        <w:t xml:space="preserve"> 10 (6): 807–15. https://doi.org/10.1016/j.cptl.2018.03.019.</w:t>
      </w:r>
    </w:p>
    <w:p w14:paraId="6768B674" w14:textId="77777777" w:rsidR="00FD2124" w:rsidRDefault="00FD2124" w:rsidP="00284D1A">
      <w:pPr>
        <w:pStyle w:val="PCJReference"/>
      </w:pPr>
      <w:r>
        <w:t xml:space="preserve">Catley, Andrew, Robyn G. Alders, and James L.N. Wood. 2012. “Participatory Epidemiology: Approaches, Methods, Experiences.” </w:t>
      </w:r>
      <w:r>
        <w:rPr>
          <w:i/>
          <w:iCs/>
        </w:rPr>
        <w:t>The Veterinary Journal</w:t>
      </w:r>
      <w:r>
        <w:t xml:space="preserve"> 191 (2): 151–60. https://doi.org/10.1016/j.tvjl.2011.03.010.</w:t>
      </w:r>
    </w:p>
    <w:p w14:paraId="372C61EC" w14:textId="77777777" w:rsidR="00FD2124" w:rsidRDefault="00FD2124" w:rsidP="00284D1A">
      <w:pPr>
        <w:pStyle w:val="PCJReference"/>
      </w:pPr>
      <w:r>
        <w:t xml:space="preserve">Cesaro, J.D., Guillaume Duteurtre, and Mai Nguyen Huong. 2020. </w:t>
      </w:r>
      <w:r>
        <w:rPr>
          <w:i/>
          <w:iCs/>
        </w:rPr>
        <w:t>Atlas of Livestock Transitions in Vietnam (1986-2016)</w:t>
      </w:r>
      <w:r>
        <w:t xml:space="preserve">. IPSARD-CIRAD. </w:t>
      </w:r>
      <w:r>
        <w:lastRenderedPageBreak/>
        <w:t>https://www.researchgate.net/publication/344266748_Atlas_of_livestock_transitions_in_Vietnam_1986-2016.</w:t>
      </w:r>
    </w:p>
    <w:p w14:paraId="3CB57626" w14:textId="77777777" w:rsidR="00FD2124" w:rsidRDefault="00FD2124" w:rsidP="00284D1A">
      <w:pPr>
        <w:pStyle w:val="PCJReference"/>
      </w:pPr>
      <w:r>
        <w:t xml:space="preserve">Chea, Bunna, Sokom Kong, Sokha Thim, Naiheak Ban, Sokerya Seng, Cherry Fernandez-Colorado, and Kroesna Kang. 2022. “Knowledge, Attitudes, and Practices of Antimicrobial Use and Resistance among Livestock Producers in Cambodia.” </w:t>
      </w:r>
      <w:r>
        <w:rPr>
          <w:i/>
          <w:iCs/>
        </w:rPr>
        <w:t>Open Journal of Animal Sciences</w:t>
      </w:r>
      <w:r>
        <w:t xml:space="preserve"> 12 (03): 454–66. https://doi.org/10.4236/ojas.2022.123034.</w:t>
      </w:r>
    </w:p>
    <w:p w14:paraId="18825A5C" w14:textId="77777777" w:rsidR="00FD2124" w:rsidRDefault="00FD2124" w:rsidP="00284D1A">
      <w:pPr>
        <w:pStyle w:val="PCJReference"/>
      </w:pPr>
      <w:r>
        <w:t xml:space="preserve">Chua, Alvin Qijia, Monica Verma, Li Yang Hsu, and Helena Legido-Quigley. 2021. “An Analysis of National Action Plans on Antimicrobial Resistance in Southeast Asia Using a Governance Framework Approach.” </w:t>
      </w:r>
      <w:r>
        <w:rPr>
          <w:i/>
          <w:iCs/>
        </w:rPr>
        <w:t>The Lancet Regional Health: Western Pacific</w:t>
      </w:r>
      <w:r>
        <w:t xml:space="preserve"> 7 (January):100084. https://doi.org/10.1016/j.lanwpc.2020.100084.</w:t>
      </w:r>
    </w:p>
    <w:p w14:paraId="5BD14AFF" w14:textId="77777777" w:rsidR="00FD2124" w:rsidRDefault="00FD2124" w:rsidP="00284D1A">
      <w:pPr>
        <w:pStyle w:val="PCJReference"/>
      </w:pPr>
      <w:r>
        <w:t xml:space="preserve">Cuong, Nguyen Van, Bach Tuan Kiet, Vo Be Hien, Bao Dinh Truong, Doan Hoang Phu, Guy Thwaites, Marc Choisy, and Juan Carrique-Mas. 2021. “Antimicrobial Use through Consumption of Medicated Feeds in Chicken Flocks in the Mekong Delta of Vietnam: A Three-Year Study before a Ban on Antimicrobial Growth Promoters.” Edited by Iddya Karunasagar. </w:t>
      </w:r>
      <w:r>
        <w:rPr>
          <w:i/>
          <w:iCs/>
        </w:rPr>
        <w:t>PLOS ONE</w:t>
      </w:r>
      <w:r>
        <w:t xml:space="preserve"> 16 (4): e0250082. https://doi.org/10.1371/journal.pone.0250082.</w:t>
      </w:r>
    </w:p>
    <w:p w14:paraId="0736EEBC" w14:textId="77777777" w:rsidR="00FD2124" w:rsidRDefault="00FD2124" w:rsidP="00284D1A">
      <w:pPr>
        <w:pStyle w:val="PCJReference"/>
      </w:pPr>
      <w:r w:rsidRPr="00284D1A">
        <w:rPr>
          <w:lang w:val="fr-FR"/>
          <w:rPrChange w:id="1538" w:author="Chloé Bâtie" w:date="2024-12-16T10:40:00Z" w16du:dateUtc="2024-12-16T15:40:00Z">
            <w:rPr/>
          </w:rPrChange>
        </w:rPr>
        <w:t xml:space="preserve">Delabouglise, Alexis, Marc Choisy, Thang D. Phan, Nicolas Antoine-Moussiaux, Marisa Peyre, Ton D. Vu, Dirk U. Pfeiffer, and Guillaume Fournié. </w:t>
      </w:r>
      <w:r>
        <w:t xml:space="preserve">2017. “Economic Factors Influencing Zoonotic Disease Dynamics: Demand for Poultry Meat and Seasonal Transmission of Avian Influenza in Vietnam.” </w:t>
      </w:r>
      <w:r>
        <w:rPr>
          <w:i/>
          <w:iCs/>
        </w:rPr>
        <w:t>Scientific Reports</w:t>
      </w:r>
      <w:r>
        <w:t xml:space="preserve"> 7 (1): 5905. https://doi.org/10.1038/s41598-017-06244-6.</w:t>
      </w:r>
    </w:p>
    <w:p w14:paraId="61714A75" w14:textId="77777777" w:rsidR="00FD2124" w:rsidRDefault="00FD2124" w:rsidP="00284D1A">
      <w:pPr>
        <w:pStyle w:val="PCJReference"/>
      </w:pPr>
      <w:r>
        <w:t xml:space="preserve">Delabouglise, Alexis, Benjamin Nguyen-Van-Yen, Nguyen Thi Le Thanh, Huynh Thi Ai Xuyen, Phung Ngoc Tuyet, Ha Minh Lam, and Maciej F. Boni. 2019. “Poultry Population Dynamics and Mortality Risks in Smallholder Farms of the Mekong River Delta Region.” </w:t>
      </w:r>
      <w:r>
        <w:rPr>
          <w:i/>
          <w:iCs/>
        </w:rPr>
        <w:t>BMC Veterinary Research</w:t>
      </w:r>
      <w:r>
        <w:t xml:space="preserve"> 15 (1): 205. https://doi.org/10.1186/s12917-019-1949-y.</w:t>
      </w:r>
    </w:p>
    <w:p w14:paraId="52425221" w14:textId="77777777" w:rsidR="00FD2124" w:rsidRDefault="00FD2124" w:rsidP="00284D1A">
      <w:pPr>
        <w:pStyle w:val="PCJReference"/>
      </w:pPr>
      <w:r>
        <w:t xml:space="preserve">Doan Hoang, Phu, Gao Vu Thi Quynh, Dinh Bao Truong, Cuong Nguyen Van, Kiet Bach Tuan, Hien Vo Be, Guy Thwaites, Jonathan Rushton, and Juan Carrique-Mas. 2019. “Veterinary Drug Shops as Main Sources of Supply and Advice on Antimicrobials for Animal Use in the Mekong Delta of Vietnam.” </w:t>
      </w:r>
      <w:r>
        <w:rPr>
          <w:i/>
          <w:iCs/>
        </w:rPr>
        <w:t>Antibiotics</w:t>
      </w:r>
      <w:r>
        <w:t xml:space="preserve"> 8 (4): 195. https://doi.org/10.3390/antibiotics8040195.</w:t>
      </w:r>
    </w:p>
    <w:p w14:paraId="55559DD8" w14:textId="77777777" w:rsidR="00FD2124" w:rsidRDefault="00FD2124" w:rsidP="00284D1A">
      <w:pPr>
        <w:pStyle w:val="PCJReference"/>
      </w:pPr>
      <w:r>
        <w:t>Ducrot, Christian, Alexandre Hobeika, Christian Lienhardt, Barbara Wieland, Charlotte Dehays, Alexis Delabouglise, Marion Bordier, et al. 2021. “Antimicrobial Resistance in Africa—How to Relieve the Burden on Family Farmers” 27 (10). https://doi.org/10.3201/eid2710.210076.</w:t>
      </w:r>
    </w:p>
    <w:p w14:paraId="509549D9" w14:textId="77777777" w:rsidR="00FD2124" w:rsidRDefault="00FD2124" w:rsidP="00284D1A">
      <w:pPr>
        <w:pStyle w:val="PCJReference"/>
      </w:pPr>
      <w:r>
        <w:t xml:space="preserve">Dumas, Sarah E., Abena Maranga, Patrick Mbullo, Shalean Collins, Pauline Wekesa, Maricianah Onono, and Sera L. Young. 2018. “‘Men Are in Front at Eating Time, but Not When It Comes to Rearing the Chicken’: Unpacking the Gendered Benefits and Costs of Livestock Ownership in Kenya.” </w:t>
      </w:r>
      <w:r>
        <w:rPr>
          <w:i/>
          <w:iCs/>
        </w:rPr>
        <w:t>Food and Nutrition Bulletin</w:t>
      </w:r>
      <w:r>
        <w:t xml:space="preserve"> 39 (1): 3–27. https://doi.org/10.1177/0379572117737428.</w:t>
      </w:r>
    </w:p>
    <w:p w14:paraId="0A3EF6A2" w14:textId="77777777" w:rsidR="00FD2124" w:rsidRPr="00284D1A" w:rsidRDefault="00FD2124" w:rsidP="00284D1A">
      <w:pPr>
        <w:pStyle w:val="PCJReference"/>
        <w:rPr>
          <w:lang w:val="fr-FR"/>
          <w:rPrChange w:id="1539" w:author="Chloé Bâtie" w:date="2024-12-16T10:40:00Z" w16du:dateUtc="2024-12-16T15:40:00Z">
            <w:rPr/>
          </w:rPrChange>
        </w:rPr>
      </w:pPr>
      <w:r>
        <w:t xml:space="preserve">Figuié, Muriel, Anh Tuan Pham, and Paule Moustier. </w:t>
      </w:r>
      <w:r w:rsidRPr="00284D1A">
        <w:rPr>
          <w:lang w:val="fr-FR"/>
          <w:rPrChange w:id="1540" w:author="Chloé Bâtie" w:date="2024-12-16T10:40:00Z" w16du:dateUtc="2024-12-16T15:40:00Z">
            <w:rPr/>
          </w:rPrChange>
        </w:rPr>
        <w:t xml:space="preserve">2013. “Grippe aviaire dans la filière. La réorganisation du secteur agro-industriel au Vietnam.” </w:t>
      </w:r>
      <w:r w:rsidRPr="00284D1A">
        <w:rPr>
          <w:i/>
          <w:iCs/>
          <w:lang w:val="fr-FR"/>
          <w:rPrChange w:id="1541" w:author="Chloé Bâtie" w:date="2024-12-16T10:40:00Z" w16du:dateUtc="2024-12-16T15:40:00Z">
            <w:rPr>
              <w:i/>
              <w:iCs/>
            </w:rPr>
          </w:rPrChange>
        </w:rPr>
        <w:t>Revue d’Études en Agriculture et Environnement</w:t>
      </w:r>
      <w:r w:rsidRPr="00284D1A">
        <w:rPr>
          <w:lang w:val="fr-FR"/>
          <w:rPrChange w:id="1542" w:author="Chloé Bâtie" w:date="2024-12-16T10:40:00Z" w16du:dateUtc="2024-12-16T15:40:00Z">
            <w:rPr/>
          </w:rPrChange>
        </w:rPr>
        <w:t xml:space="preserve"> 94 (04): 397–420. https://doi.org/10.4074/S1966960713014021.</w:t>
      </w:r>
    </w:p>
    <w:p w14:paraId="2C884E70" w14:textId="77777777" w:rsidR="00FD2124" w:rsidRDefault="00FD2124" w:rsidP="00284D1A">
      <w:pPr>
        <w:pStyle w:val="PCJReference"/>
      </w:pPr>
      <w:r w:rsidRPr="00FD2124">
        <w:rPr>
          <w:lang w:val="fr-FR"/>
          <w:rPrChange w:id="1543" w:author="Chloé Bâtie" w:date="2024-12-16T10:40:00Z" w16du:dateUtc="2024-12-16T15:40:00Z">
            <w:rPr/>
          </w:rPrChange>
        </w:rPr>
        <w:t xml:space="preserve">Godakandage, Sanjeeva S. P., Upul Senarath, Hiranya S. Jayawickrama, Indika Siriwardena, S. W. A. D. A. Wickramasinghe, Prasantha Arumapperuma, Sathyajith Ihalagama, et al. 2017. </w:t>
      </w:r>
      <w:r>
        <w:t xml:space="preserve">“Policy and Stakeholder Analysis of Infant and Young Child Feeding Programmes in Sri Lanka.” </w:t>
      </w:r>
      <w:r>
        <w:rPr>
          <w:i/>
          <w:iCs/>
        </w:rPr>
        <w:t>BMC Public Health</w:t>
      </w:r>
      <w:r>
        <w:t xml:space="preserve"> 17 (Suppl 2). https://doi.org/10.1186/s12889-017-4342-4.</w:t>
      </w:r>
    </w:p>
    <w:p w14:paraId="0435F143" w14:textId="77777777" w:rsidR="00FD2124" w:rsidRDefault="00FD2124" w:rsidP="00284D1A">
      <w:pPr>
        <w:pStyle w:val="PCJReference"/>
      </w:pPr>
      <w:r>
        <w:lastRenderedPageBreak/>
        <w:t xml:space="preserve">Government of the Socialist Republic of Vietnam. 2020. </w:t>
      </w:r>
      <w:r>
        <w:rPr>
          <w:i/>
          <w:iCs/>
        </w:rPr>
        <w:t>Decree Detailing a Number of Articles of the Law on Animal Husbandry</w:t>
      </w:r>
      <w:r>
        <w:t xml:space="preserve">. </w:t>
      </w:r>
      <w:r>
        <w:rPr>
          <w:i/>
          <w:iCs/>
        </w:rPr>
        <w:t>Decree 13/2020/NDCP</w:t>
      </w:r>
      <w:r>
        <w:t>. https://english.luatvietnam.vn/decree-no-13-2020-nd-cp-dated-january-21-2020-of-the-government-on-detailing-a-number-of-articles-of-the-law-on-animal-husbandry-180147-Doc1.html.</w:t>
      </w:r>
    </w:p>
    <w:p w14:paraId="24755143" w14:textId="42899883" w:rsidR="00FD2124" w:rsidRDefault="00FD2124" w:rsidP="00284D1A">
      <w:pPr>
        <w:pStyle w:val="PCJReference"/>
      </w:pPr>
      <w:r>
        <w:t>G</w:t>
      </w:r>
      <w:ins w:id="1544" w:author="Chloé Bâtie" w:date="2024-12-16T12:46:00Z" w16du:dateUtc="2024-12-16T17:46:00Z">
        <w:r w:rsidR="00865B24">
          <w:t>SOV</w:t>
        </w:r>
      </w:ins>
      <w:ins w:id="1545" w:author="Chloé Bâtie" w:date="2024-12-16T12:47:00Z" w16du:dateUtc="2024-12-16T17:47:00Z">
        <w:r w:rsidR="00865B24">
          <w:t>. G</w:t>
        </w:r>
      </w:ins>
      <w:ins w:id="1546" w:author="Chloé Bâtie" w:date="2024-12-16T12:46:00Z" w16du:dateUtc="2024-12-16T17:46:00Z">
        <w:r w:rsidR="00865B24">
          <w:t>eneral Statistics Office of Vietnam</w:t>
        </w:r>
      </w:ins>
      <w:del w:id="1547" w:author="Chloé Bâtie" w:date="2024-12-16T12:46:00Z" w16du:dateUtc="2024-12-16T17:46:00Z">
        <w:r w:rsidDel="00865B24">
          <w:delText>SOV</w:delText>
        </w:r>
      </w:del>
      <w:r>
        <w:t>. 2016. “Results of the Rural, Agricultural and Fishery Census 2016.” Hanoi: General Statistics Office of Vietnam. https://www.gso.gov.vn/en/agriculture-forestry-and-fishery/.</w:t>
      </w:r>
    </w:p>
    <w:p w14:paraId="43BB3A7A" w14:textId="77777777" w:rsidR="00FD2124" w:rsidRDefault="00FD2124" w:rsidP="00284D1A">
      <w:pPr>
        <w:pStyle w:val="PCJReference"/>
      </w:pPr>
      <w:r>
        <w:t xml:space="preserve">Jamrozik, Euzebiusz, and Michael Selgelid, eds. 2020. </w:t>
      </w:r>
      <w:r>
        <w:rPr>
          <w:i/>
          <w:iCs/>
        </w:rPr>
        <w:t>Ethics and Drug Resistance: Collective Responsibility for Global Public Health</w:t>
      </w:r>
      <w:r>
        <w:t>. Vol. 5. Public Health Ethics Analysis. Cham: Springer International Publishing. https://doi.org/10.1007/978-3-030-27874-8.</w:t>
      </w:r>
    </w:p>
    <w:p w14:paraId="00BF2A93" w14:textId="77777777" w:rsidR="00FD2124" w:rsidRDefault="00FD2124" w:rsidP="00284D1A">
      <w:pPr>
        <w:pStyle w:val="PCJReference"/>
      </w:pPr>
      <w:r>
        <w:t xml:space="preserve">Kakkar, Manish, Pranab Chatterjee, Abhimanyu Singh Chauhan, Delia Grace, Johanna Lindahl, Arlyne Beeche, Fang Jing, and Suwit Chotinan. 2018. “Antimicrobial Resistance in South East Asia: Time to Ask the Right Questions.” </w:t>
      </w:r>
      <w:r>
        <w:rPr>
          <w:i/>
          <w:iCs/>
        </w:rPr>
        <w:t>Global Health Action</w:t>
      </w:r>
      <w:r>
        <w:t xml:space="preserve"> 11 (1). https://doi.org/10.1080/16549716.2018.1483637.</w:t>
      </w:r>
    </w:p>
    <w:p w14:paraId="40D0EB1F" w14:textId="77777777" w:rsidR="00FD2124" w:rsidRDefault="00FD2124" w:rsidP="00284D1A">
      <w:pPr>
        <w:pStyle w:val="PCJReference"/>
      </w:pPr>
      <w:r>
        <w:t xml:space="preserve">Kelesidis, Theodoros, and Matthew E. Falagas. 2015. “Substandard/Counterfeit Antimicrobial Drugs.” </w:t>
      </w:r>
      <w:r>
        <w:rPr>
          <w:i/>
          <w:iCs/>
        </w:rPr>
        <w:t>Clinical Microbiology Reviews</w:t>
      </w:r>
      <w:r>
        <w:t xml:space="preserve"> 28 (2): 443–64. https://doi.org/doi.org/10.1128/cmr.00072-14.</w:t>
      </w:r>
    </w:p>
    <w:p w14:paraId="29D8D410" w14:textId="77777777" w:rsidR="00FD2124" w:rsidRDefault="00FD2124" w:rsidP="00284D1A">
      <w:pPr>
        <w:pStyle w:val="PCJReference"/>
      </w:pPr>
      <w:r w:rsidRPr="00284D1A">
        <w:rPr>
          <w:lang w:val="fr-FR"/>
          <w:rPrChange w:id="1548" w:author="Chloé Bâtie" w:date="2024-12-16T10:40:00Z" w16du:dateUtc="2024-12-16T15:40:00Z">
            <w:rPr/>
          </w:rPrChange>
        </w:rPr>
        <w:t xml:space="preserve">Kim, D.P., Claude Saegerman, Caroline Douny, Vu Ton, B.H. Xuan, and Binh Dang Vu. 2013. </w:t>
      </w:r>
      <w:r>
        <w:t xml:space="preserve">“First Survey on the Use of Antibiotics in Pig and Poultry Production in the Red River Delta Region of Vietnam.” </w:t>
      </w:r>
      <w:r>
        <w:rPr>
          <w:i/>
          <w:iCs/>
        </w:rPr>
        <w:t>Food Pub Health</w:t>
      </w:r>
      <w:r>
        <w:t xml:space="preserve"> 3(5) (January):247–56. https://doi.org/10.5923/j.fph.20130305.03.</w:t>
      </w:r>
    </w:p>
    <w:p w14:paraId="7E4C39E8" w14:textId="77777777" w:rsidR="00FD2124" w:rsidRDefault="00FD2124" w:rsidP="00284D1A">
      <w:pPr>
        <w:pStyle w:val="PCJReference"/>
      </w:pPr>
      <w:r>
        <w:t xml:space="preserve">Kirchhelle, Claas, Paul Atkinson, Alex Broom, Komatra Chuengsatiansup, Jorge Pinto Ferreira, Nicolas Fortané, Isabel Frost, et al. 2020. “Setting the Standard: Multidisciplinary Hallmarks for Structural, Equitable and Tracked Antibiotic Policy.” </w:t>
      </w:r>
      <w:r>
        <w:rPr>
          <w:i/>
          <w:iCs/>
        </w:rPr>
        <w:t>BMJ Global Health</w:t>
      </w:r>
      <w:r>
        <w:t xml:space="preserve"> 5 (9). https://doi.org/10.1136/bmjgh-2020-003091.</w:t>
      </w:r>
    </w:p>
    <w:p w14:paraId="4D568027" w14:textId="77777777" w:rsidR="00FD2124" w:rsidRDefault="00FD2124" w:rsidP="00284D1A">
      <w:pPr>
        <w:pStyle w:val="PCJReference"/>
      </w:pPr>
      <w:r>
        <w:t xml:space="preserve">Krouwel, Matthew, Kate Jolly, and Sheila Greenfield. 2019. “Comparing Skype (Video Calling) and in-Person Qualitative Interview Modes in a Study of People with Irritable Bowel Syndrome – an Exploratory Comparative Analysis.” </w:t>
      </w:r>
      <w:r>
        <w:rPr>
          <w:i/>
          <w:iCs/>
        </w:rPr>
        <w:t>BMC Medical Research Methodology</w:t>
      </w:r>
      <w:r>
        <w:t xml:space="preserve"> 19 (1): 219. https://doi.org/10.1186/s12874-019-0867-9.</w:t>
      </w:r>
    </w:p>
    <w:p w14:paraId="0A7F3036" w14:textId="77777777" w:rsidR="00FD2124" w:rsidRDefault="00FD2124" w:rsidP="00284D1A">
      <w:pPr>
        <w:pStyle w:val="PCJReference"/>
      </w:pPr>
      <w:r>
        <w:t xml:space="preserve">Luu, Quynh Huong, Thi Lan Anh Nguyen, Thi Ngoc Pham, Ngan Giang Vo, and Pawin Padungtod. 2021. “Antimicrobial Use in Household, Semi-Industrialized, and Industrialized Pig and Poultry Farms in Viet Nam.” </w:t>
      </w:r>
      <w:r>
        <w:rPr>
          <w:i/>
          <w:iCs/>
        </w:rPr>
        <w:t>Preventive Veterinary Medicine</w:t>
      </w:r>
      <w:r>
        <w:t xml:space="preserve"> 189 (April):105292. https://doi.org/10.1016/j.prevetmed.2021.105292.</w:t>
      </w:r>
    </w:p>
    <w:p w14:paraId="4C694B80" w14:textId="77777777" w:rsidR="00FD2124" w:rsidRDefault="00FD2124" w:rsidP="00284D1A">
      <w:pPr>
        <w:pStyle w:val="PCJReference"/>
      </w:pPr>
      <w:r>
        <w:t xml:space="preserve">MARD. 2017. </w:t>
      </w:r>
      <w:r>
        <w:rPr>
          <w:i/>
          <w:iCs/>
        </w:rPr>
        <w:t>The National Action Plan for Management of Antibiotic Use and Control of Antibiotic Resistance in Livestock Production and Aquaculture during the Period of 2017-2020</w:t>
      </w:r>
      <w:r>
        <w:t xml:space="preserve">. </w:t>
      </w:r>
      <w:r>
        <w:rPr>
          <w:i/>
          <w:iCs/>
        </w:rPr>
        <w:t>Decision 2625/QD-BNN-TY</w:t>
      </w:r>
      <w:r>
        <w:t>. https://rr-asia.woah.org/app/uploads/2020/03/vietnam_ah_amr-nap-printed_en.pdf.</w:t>
      </w:r>
    </w:p>
    <w:p w14:paraId="7E825D11" w14:textId="77777777" w:rsidR="00FD2124" w:rsidRDefault="00FD2124" w:rsidP="00284D1A">
      <w:pPr>
        <w:pStyle w:val="PCJReference"/>
      </w:pPr>
      <w:r>
        <w:t xml:space="preserve">———. 2020. </w:t>
      </w:r>
      <w:r>
        <w:rPr>
          <w:i/>
          <w:iCs/>
        </w:rPr>
        <w:t>Circular on Management of Veterinary Drugs Containing Narcotic Substances and Precursors and Veterinary Prescription.</w:t>
      </w:r>
      <w:r>
        <w:t xml:space="preserve"> </w:t>
      </w:r>
      <w:r>
        <w:rPr>
          <w:i/>
          <w:iCs/>
        </w:rPr>
        <w:t>Circular 2/2020/TT-BNNPTNT</w:t>
      </w:r>
      <w:r>
        <w:t>. https://thuvienphapluat.vn/van-ban/Linh-vuc-khac/Circular-12-2020-TT-BNNPTNT-management-of-veterinary-drugs-containing-narcotic-substances-and-precursors-459279.aspx.</w:t>
      </w:r>
    </w:p>
    <w:p w14:paraId="6A3940C5" w14:textId="77777777" w:rsidR="00FD2124" w:rsidRDefault="00FD2124" w:rsidP="00284D1A">
      <w:pPr>
        <w:pStyle w:val="PCJReference"/>
      </w:pPr>
      <w:r>
        <w:t xml:space="preserve">———. 2021. </w:t>
      </w:r>
      <w:r>
        <w:rPr>
          <w:i/>
          <w:iCs/>
        </w:rPr>
        <w:t>The National Action Plan on Preventing and Combating Antibiotic Resistance in the Agricultural Sector for the Period 2021-2025 (In Vietnamese)</w:t>
      </w:r>
      <w:r>
        <w:t xml:space="preserve">. </w:t>
      </w:r>
      <w:r>
        <w:rPr>
          <w:i/>
          <w:iCs/>
        </w:rPr>
        <w:t>Decision 3609/QĐ-BNN-TY</w:t>
      </w:r>
      <w:r>
        <w:t xml:space="preserve">. </w:t>
      </w:r>
      <w:r>
        <w:lastRenderedPageBreak/>
        <w:t>http://nhachannuoi.vn/wp-content/uploads/2021/09/210901_QD_BNN_3609_KHQG-AMR-2021-2025-da-nen.pdf.</w:t>
      </w:r>
    </w:p>
    <w:p w14:paraId="3176BF7A" w14:textId="77777777" w:rsidR="00FD2124" w:rsidRDefault="00FD2124" w:rsidP="00284D1A">
      <w:pPr>
        <w:pStyle w:val="PCJReference"/>
      </w:pPr>
      <w:r>
        <w:t>Mayers, James. 2005. “Stakeholder Power Analysis.” Power Tools. International Institute for Environment and Development. https://policy-powertools.org/Tools/Understanding/SPA.html.</w:t>
      </w:r>
    </w:p>
    <w:p w14:paraId="339C731A" w14:textId="77777777" w:rsidR="00FD2124" w:rsidRDefault="00FD2124" w:rsidP="00284D1A">
      <w:pPr>
        <w:pStyle w:val="PCJReference"/>
      </w:pPr>
      <w:r>
        <w:t xml:space="preserve">McEwen, Scott A., and Peter J. Collignon. 2018. “Antimicrobial Resistance: A One Health Perspective.” Edited by Frank Møller Aarestrup, Stefan Schwarz, Jianzhong Shen, and Lina Cavaco. </w:t>
      </w:r>
      <w:r>
        <w:rPr>
          <w:i/>
          <w:iCs/>
        </w:rPr>
        <w:t>Microbiology Spectrum</w:t>
      </w:r>
      <w:r>
        <w:t xml:space="preserve"> 6 (2): 6.2.10. https://doi.org/10.1128/microbiolspec.ARBA-0009-2017.</w:t>
      </w:r>
    </w:p>
    <w:p w14:paraId="13F886BD" w14:textId="77777777" w:rsidR="00FD2124" w:rsidRDefault="00FD2124" w:rsidP="00284D1A">
      <w:pPr>
        <w:pStyle w:val="PCJReference"/>
      </w:pPr>
      <w:r>
        <w:t xml:space="preserve">McKinn, Shannon, Duy Hoang Trinh, Dorothy Drabarek, Thao Thu Trieu, Phuong Thi Lan Nguyen, Thai Hung Cao, Anh Duc Dang, Thu Anh Nguyen, Greg J Fox, and Sarah Bernays. 2021. “Drivers of Antibiotic Use in Vietnam: Implications for Designing Community Interventions.” </w:t>
      </w:r>
      <w:r>
        <w:rPr>
          <w:i/>
          <w:iCs/>
        </w:rPr>
        <w:t>BMJ Global Health</w:t>
      </w:r>
      <w:r>
        <w:t xml:space="preserve"> 6 (7): e005875. https://doi.org/10.1136/bmjgh-2021-005875.</w:t>
      </w:r>
    </w:p>
    <w:p w14:paraId="4055AF6A" w14:textId="77777777" w:rsidR="00FD2124" w:rsidRDefault="00FD2124" w:rsidP="00284D1A">
      <w:pPr>
        <w:pStyle w:val="PCJReference"/>
      </w:pPr>
      <w:r>
        <w:t xml:space="preserve">Naghavi, Mohsen, Stein Emil Vollset, Kevin S. Ikuta, Lucien R. Swetschinski, Authia P. Gray, Eve E. Wool, Gisela Robles Aguilar, et al. 2024. “Global Burden of Bacterial Antimicrobial Resistance 1990–2021: A Systematic Analysis with Forecasts to 2050.” </w:t>
      </w:r>
      <w:r>
        <w:rPr>
          <w:i/>
          <w:iCs/>
        </w:rPr>
        <w:t>The Lancet</w:t>
      </w:r>
      <w:r>
        <w:t xml:space="preserve"> 404 (10459): 1199–1226. https://doi.org/10.1016/S0140-6736(24)01867-1.</w:t>
      </w:r>
    </w:p>
    <w:p w14:paraId="32375C89" w14:textId="77777777" w:rsidR="00FD2124" w:rsidRDefault="00FD2124" w:rsidP="00284D1A">
      <w:pPr>
        <w:pStyle w:val="PCJReference"/>
      </w:pPr>
      <w:r>
        <w:t xml:space="preserve">Namey, Emily, Greg Guest, Amy O’Regan, Christine L. Godwin, Jamilah Taylor, and Andres Martinez. 2020. “How Does Mode of Qualitative Data Collection Affect Data and Cost? Findings from a Quasi-Experimental Study.” </w:t>
      </w:r>
      <w:r>
        <w:rPr>
          <w:i/>
          <w:iCs/>
        </w:rPr>
        <w:t>Field Methods</w:t>
      </w:r>
      <w:r>
        <w:t xml:space="preserve"> 32 (1): 58–74. https://doi.org/10.1177/1525822X19886839.</w:t>
      </w:r>
    </w:p>
    <w:p w14:paraId="10E5C43F" w14:textId="77777777" w:rsidR="00FD2124" w:rsidRDefault="00FD2124" w:rsidP="00284D1A">
      <w:pPr>
        <w:pStyle w:val="PCJReference"/>
      </w:pPr>
      <w:r>
        <w:t xml:space="preserve">National Assembly. 2015. </w:t>
      </w:r>
      <w:r>
        <w:rPr>
          <w:i/>
          <w:iCs/>
        </w:rPr>
        <w:t>Law on veterinary medicine or law on animal health</w:t>
      </w:r>
      <w:r>
        <w:t xml:space="preserve">. </w:t>
      </w:r>
      <w:r>
        <w:rPr>
          <w:i/>
          <w:iCs/>
        </w:rPr>
        <w:t>Law 79/2015/QH13</w:t>
      </w:r>
      <w:r>
        <w:t>. https://thuvienphapluat.vn/van-ban/EN/Linh-vuc-khac/Law-No-79-2015-QH13-on-veterinary-medicine/284401/tieng-anh.aspx.</w:t>
      </w:r>
    </w:p>
    <w:p w14:paraId="59A65B82" w14:textId="77777777" w:rsidR="00FD2124" w:rsidRDefault="00FD2124" w:rsidP="00284D1A">
      <w:pPr>
        <w:pStyle w:val="PCJReference"/>
      </w:pPr>
      <w:r>
        <w:t xml:space="preserve">———. 2018. </w:t>
      </w:r>
      <w:r>
        <w:rPr>
          <w:i/>
          <w:iCs/>
        </w:rPr>
        <w:t>Law on Animal Husbandry</w:t>
      </w:r>
      <w:r>
        <w:t xml:space="preserve">. </w:t>
      </w:r>
      <w:r>
        <w:rPr>
          <w:i/>
          <w:iCs/>
        </w:rPr>
        <w:t>Law 32/2018/QH14</w:t>
      </w:r>
      <w:r>
        <w:t>. https://www.economica.vn/Content/files/LAW%20%26%20REG/Law%20on%20Animal%20Husbandry%202018.pdf.</w:t>
      </w:r>
    </w:p>
    <w:p w14:paraId="5E117406" w14:textId="77777777" w:rsidR="00FD2124" w:rsidRDefault="00FD2124" w:rsidP="00284D1A">
      <w:pPr>
        <w:pStyle w:val="PCJReference"/>
      </w:pPr>
      <w:r>
        <w:t xml:space="preserve">Nepal, Gaurav, and Shekhar Bhatta. 2018. “Self-Medication with Antibiotics in WHO Southeast Asian Region: A Systematic Review.” </w:t>
      </w:r>
      <w:r>
        <w:rPr>
          <w:i/>
          <w:iCs/>
        </w:rPr>
        <w:t>Cureus</w:t>
      </w:r>
      <w:r>
        <w:t>, April. https://doi.org/10.7759/cureus.2428.</w:t>
      </w:r>
    </w:p>
    <w:p w14:paraId="5E9CF64D" w14:textId="77777777" w:rsidR="00FD2124" w:rsidRDefault="00FD2124" w:rsidP="00284D1A">
      <w:pPr>
        <w:pStyle w:val="PCJReference"/>
      </w:pPr>
      <w:r>
        <w:t xml:space="preserve">Nguyen, Kinh Van, Nga Thuy Thi Do, Arjun Chandna, Trung Vu Nguyen, Ca Van Pham, Phuong Mai Doan, An Quoc Nguyen, et al. 2013. “Antibiotic Use and Resistance in Emerging Economies: A Situation Analysis for Viet Nam.” </w:t>
      </w:r>
      <w:r>
        <w:rPr>
          <w:i/>
          <w:iCs/>
        </w:rPr>
        <w:t>BMC Public Health</w:t>
      </w:r>
      <w:r>
        <w:t xml:space="preserve"> 13 (December):1158. https://doi.org/10.1186/1471-2458-13-1158.</w:t>
      </w:r>
    </w:p>
    <w:p w14:paraId="46A1C5EF" w14:textId="77777777" w:rsidR="00FD2124" w:rsidRPr="00284D1A" w:rsidRDefault="00FD2124" w:rsidP="00284D1A">
      <w:pPr>
        <w:pStyle w:val="PCJReference"/>
        <w:rPr>
          <w:lang w:val="fr-FR"/>
          <w:rPrChange w:id="1549" w:author="Chloé Bâtie" w:date="2024-12-16T10:40:00Z" w16du:dateUtc="2024-12-16T15:40:00Z">
            <w:rPr/>
          </w:rPrChange>
        </w:rPr>
      </w:pPr>
      <w:r>
        <w:t xml:space="preserve">Nguyen-Viet, Hung, Tran Thi Tuyet-Hanh, Fred Unger, Sinh Dang-Xuan, and Delia Grace. 2017. “Food Safety in Vietnam: Where We Are at and What We Can Learn from International Experiences.” </w:t>
      </w:r>
      <w:r w:rsidRPr="00284D1A">
        <w:rPr>
          <w:i/>
          <w:iCs/>
          <w:lang w:val="fr-FR"/>
          <w:rPrChange w:id="1550" w:author="Chloé Bâtie" w:date="2024-12-16T10:40:00Z" w16du:dateUtc="2024-12-16T15:40:00Z">
            <w:rPr>
              <w:i/>
              <w:iCs/>
            </w:rPr>
          </w:rPrChange>
        </w:rPr>
        <w:t>Infectious Diseases of Poverty</w:t>
      </w:r>
      <w:r w:rsidRPr="00284D1A">
        <w:rPr>
          <w:lang w:val="fr-FR"/>
          <w:rPrChange w:id="1551" w:author="Chloé Bâtie" w:date="2024-12-16T10:40:00Z" w16du:dateUtc="2024-12-16T15:40:00Z">
            <w:rPr/>
          </w:rPrChange>
        </w:rPr>
        <w:t xml:space="preserve"> 6 (1): 39. https://doi.org/10.1186/s40249-017-0249-7.</w:t>
      </w:r>
    </w:p>
    <w:p w14:paraId="4733331F" w14:textId="77777777" w:rsidR="00FD2124" w:rsidRPr="00284D1A" w:rsidRDefault="00FD2124" w:rsidP="00284D1A">
      <w:pPr>
        <w:pStyle w:val="PCJReference"/>
        <w:rPr>
          <w:lang w:val="fr-FR"/>
          <w:rPrChange w:id="1552" w:author="Chloé Bâtie" w:date="2024-12-16T10:40:00Z" w16du:dateUtc="2024-12-16T15:40:00Z">
            <w:rPr/>
          </w:rPrChange>
        </w:rPr>
      </w:pPr>
      <w:r w:rsidRPr="00284D1A">
        <w:rPr>
          <w:lang w:val="fr-FR"/>
          <w:rPrChange w:id="1553" w:author="Chloé Bâtie" w:date="2024-12-16T10:40:00Z" w16du:dateUtc="2024-12-16T15:40:00Z">
            <w:rPr/>
          </w:rPrChange>
        </w:rPr>
        <w:t xml:space="preserve">Olivier de Sardan, Jean Pierre. 2008. </w:t>
      </w:r>
      <w:r w:rsidRPr="00284D1A">
        <w:rPr>
          <w:i/>
          <w:iCs/>
          <w:lang w:val="fr-FR"/>
          <w:rPrChange w:id="1554" w:author="Chloé Bâtie" w:date="2024-12-16T10:40:00Z" w16du:dateUtc="2024-12-16T15:40:00Z">
            <w:rPr>
              <w:i/>
              <w:iCs/>
            </w:rPr>
          </w:rPrChange>
        </w:rPr>
        <w:t>La Rigueur Du Qualitatif. Les Contraintes Empiriques de l’interprétation Socio-Anthropologique</w:t>
      </w:r>
      <w:r w:rsidRPr="00284D1A">
        <w:rPr>
          <w:lang w:val="fr-FR"/>
          <w:rPrChange w:id="1555" w:author="Chloé Bâtie" w:date="2024-12-16T10:40:00Z" w16du:dateUtc="2024-12-16T15:40:00Z">
            <w:rPr/>
          </w:rPrChange>
        </w:rPr>
        <w:t>. Bruylant-Academia. Anthropologie Prospective 3. Louvain-la-neuve. https://doi.org/10.4000/amades.1080.</w:t>
      </w:r>
    </w:p>
    <w:p w14:paraId="123D092D" w14:textId="77777777" w:rsidR="00FD2124" w:rsidRPr="00284D1A" w:rsidRDefault="00FD2124" w:rsidP="00284D1A">
      <w:pPr>
        <w:pStyle w:val="PCJReference"/>
        <w:rPr>
          <w:lang w:val="fr-FR"/>
        </w:rPr>
      </w:pPr>
      <w:r>
        <w:t xml:space="preserve">Om, Chhorvoin, and Mary-Louise McLaws. 2016. “Antibiotics: Practice and Opinions of Cambodian Commercial Farmers, Animal Feed Retailers and Veterinarians.” </w:t>
      </w:r>
      <w:r w:rsidRPr="00284D1A">
        <w:rPr>
          <w:i/>
          <w:iCs/>
          <w:lang w:val="fr-FR"/>
        </w:rPr>
        <w:t>Antimicrobial Resistance &amp; Infection Control</w:t>
      </w:r>
      <w:r w:rsidRPr="00284D1A">
        <w:rPr>
          <w:lang w:val="fr-FR"/>
        </w:rPr>
        <w:t xml:space="preserve"> 5 (1): 42. https://doi.org/10.1186/s13756-016-0147-y.</w:t>
      </w:r>
    </w:p>
    <w:p w14:paraId="4A95BFD1" w14:textId="77777777" w:rsidR="00FD2124" w:rsidRPr="00284D1A" w:rsidRDefault="00FD2124" w:rsidP="00284D1A">
      <w:pPr>
        <w:pStyle w:val="PCJReference"/>
        <w:rPr>
          <w:lang w:val="fr-FR"/>
          <w:rPrChange w:id="1556" w:author="Chloé Bâtie" w:date="2024-12-16T10:40:00Z" w16du:dateUtc="2024-12-16T15:40:00Z">
            <w:rPr/>
          </w:rPrChange>
        </w:rPr>
      </w:pPr>
      <w:r w:rsidRPr="00284D1A">
        <w:rPr>
          <w:lang w:val="fr-FR"/>
        </w:rPr>
        <w:lastRenderedPageBreak/>
        <w:t xml:space="preserve">OMS. 2015. </w:t>
      </w:r>
      <w:r w:rsidRPr="00284D1A">
        <w:rPr>
          <w:i/>
          <w:iCs/>
          <w:lang w:val="fr-FR"/>
        </w:rPr>
        <w:t>Global Action Plan on Antimicrobial Resistance</w:t>
      </w:r>
      <w:r w:rsidRPr="00284D1A">
        <w:rPr>
          <w:lang w:val="fr-FR"/>
        </w:rPr>
        <w:t xml:space="preserve">. </w:t>
      </w:r>
      <w:r w:rsidRPr="00284D1A">
        <w:rPr>
          <w:lang w:val="fr-FR"/>
          <w:rPrChange w:id="1557" w:author="Chloé Bâtie" w:date="2024-12-16T10:40:00Z" w16du:dateUtc="2024-12-16T15:40:00Z">
            <w:rPr/>
          </w:rPrChange>
        </w:rPr>
        <w:t>Organisation Mondiale de la Santé. https://www.who.int/publications/i/item/9789241509763.</w:t>
      </w:r>
    </w:p>
    <w:p w14:paraId="6DEC7ECD" w14:textId="77777777" w:rsidR="00FD2124" w:rsidRDefault="00FD2124" w:rsidP="00284D1A">
      <w:pPr>
        <w:pStyle w:val="PCJReference"/>
      </w:pPr>
      <w:r>
        <w:t>O’Neill, Jim. 2016. “The Review on Antimicrobial Resistance. Tackling Drug-Resistant Infections Globally: Final Report and Recommendations.” London: Review on Antimicrobial Resistance. https://amr-review.org/sites/default/files/160518_Final%20paper_with%20cover.pdf.</w:t>
      </w:r>
    </w:p>
    <w:p w14:paraId="24C9826C" w14:textId="77777777" w:rsidR="00FD2124" w:rsidRDefault="00FD2124" w:rsidP="00284D1A">
      <w:pPr>
        <w:pStyle w:val="PCJReference"/>
      </w:pPr>
      <w:r>
        <w:t xml:space="preserve">Ornelas-Eusebio, Erika, Gary García-Espinosa, Karine Laroucau, and Gina Zanella. 2020. “Characterization of Commercial Poultry Farms in Mexico: Towards a Better Understanding of Biosecurity Practices and Antibiotic Usage Patterns.” Edited by Iddya Karunasagar. </w:t>
      </w:r>
      <w:r>
        <w:rPr>
          <w:i/>
          <w:iCs/>
        </w:rPr>
        <w:t>PLOS ONE</w:t>
      </w:r>
      <w:r>
        <w:t xml:space="preserve"> 15 (12): e0242354. https://doi.org/10.1371/journal.pone.0242354.</w:t>
      </w:r>
    </w:p>
    <w:p w14:paraId="619D3E20" w14:textId="77777777" w:rsidR="00FD2124" w:rsidRDefault="00FD2124" w:rsidP="00284D1A">
      <w:pPr>
        <w:pStyle w:val="PCJReference"/>
      </w:pPr>
      <w:r>
        <w:t xml:space="preserve">Peters, David H. 2014. “The Application of Systems Thinking in Health: Why Use Systems Thinking?” </w:t>
      </w:r>
      <w:r>
        <w:rPr>
          <w:i/>
          <w:iCs/>
        </w:rPr>
        <w:t>Health Research Policy and Systems</w:t>
      </w:r>
      <w:r>
        <w:t xml:space="preserve"> 12 (1): 51. https://doi.org/10.1186/1478-4505-12-51.</w:t>
      </w:r>
    </w:p>
    <w:p w14:paraId="68654A1C" w14:textId="77777777" w:rsidR="00FD2124" w:rsidRDefault="00FD2124" w:rsidP="00284D1A">
      <w:pPr>
        <w:pStyle w:val="PCJReference"/>
      </w:pPr>
      <w:r>
        <w:t xml:space="preserve">Pham-Duc, Phuc, Meghan A. Cook, Hanh Cong-Hong, Hang Nguyen-Thuy, Pawin Padungtod, Hien Nguyen-Thi, and Sinh Dang-Xuan. 2019. “Knowledge, Attitudes and Practices of Livestock and Aquaculture Producers Regarding Antimicrobial Use and Resistance in Vietnam.” Edited by Italo Francesco Angelillo. </w:t>
      </w:r>
      <w:r>
        <w:rPr>
          <w:i/>
          <w:iCs/>
        </w:rPr>
        <w:t>PLOS ONE</w:t>
      </w:r>
      <w:r>
        <w:t xml:space="preserve"> 14 (9): e0223115. https://doi.org/10.1371/journal.pone.0223115.</w:t>
      </w:r>
    </w:p>
    <w:p w14:paraId="10D8F103" w14:textId="77777777" w:rsidR="00FD2124" w:rsidRDefault="00FD2124" w:rsidP="00284D1A">
      <w:pPr>
        <w:pStyle w:val="PCJReference"/>
      </w:pPr>
      <w:r>
        <w:t xml:space="preserve">Pham-Duc, Phuc, and Kavitha Sriparamananthan. 2021. “Exploring Gender Differences in Knowledge and Practices Related to Antibiotic Use in Southeast Asia: A Scoping Review.” Edited by Simon Clegg. </w:t>
      </w:r>
      <w:r>
        <w:rPr>
          <w:i/>
          <w:iCs/>
        </w:rPr>
        <w:t>PLOS ONE</w:t>
      </w:r>
      <w:r>
        <w:t xml:space="preserve"> 16 (10): e0259069. https://doi.org/10.1371/journal.pone.0259069.</w:t>
      </w:r>
    </w:p>
    <w:p w14:paraId="6DA2B596" w14:textId="77777777" w:rsidR="00FD2124" w:rsidRDefault="00FD2124" w:rsidP="00284D1A">
      <w:pPr>
        <w:pStyle w:val="PCJReference"/>
      </w:pPr>
      <w:r>
        <w:t xml:space="preserve">Pham-Thanh, Long. 2020. “Livestock Development in Hanoi City, Vietnam—Challenges and Policies.” </w:t>
      </w:r>
      <w:r>
        <w:rPr>
          <w:i/>
          <w:iCs/>
        </w:rPr>
        <w:t>Frontiers in Veterinary Science</w:t>
      </w:r>
      <w:r>
        <w:t xml:space="preserve"> 7:10.</w:t>
      </w:r>
    </w:p>
    <w:p w14:paraId="161D2FDC" w14:textId="77777777" w:rsidR="00FD2124" w:rsidRDefault="00FD2124" w:rsidP="00284D1A">
      <w:pPr>
        <w:pStyle w:val="PCJReference"/>
      </w:pPr>
      <w:r>
        <w:t xml:space="preserve">Poupaud, M., V. Putthana, A. Patriarchi, D. Caro, A. Agunos, N. Tansakul, and F.L. Goutard. 2021. “Understanding the Veterinary Antibiotics Supply Chain to Address Antimicrobial Resistance in Lao PDR: Roles and Interactions of Involved Stakeholders.” </w:t>
      </w:r>
      <w:r>
        <w:rPr>
          <w:i/>
          <w:iCs/>
        </w:rPr>
        <w:t>Acta Tropica</w:t>
      </w:r>
      <w:r>
        <w:t xml:space="preserve"> 220 (August):105943. https://doi.org/10.1016/j.actatropica.2021.105943.</w:t>
      </w:r>
    </w:p>
    <w:p w14:paraId="78C1C1D7" w14:textId="77777777" w:rsidR="00FD2124" w:rsidRDefault="00FD2124" w:rsidP="00284D1A">
      <w:pPr>
        <w:pStyle w:val="PCJReference"/>
      </w:pPr>
      <w:r>
        <w:t xml:space="preserve">Prime Minister. 2021. </w:t>
      </w:r>
      <w:r>
        <w:rPr>
          <w:i/>
          <w:iCs/>
        </w:rPr>
        <w:t>Decision Approving the Master Plan Agricultural Restructure in the 2021-2025 Period</w:t>
      </w:r>
      <w:r>
        <w:t>. https://thuvienphapluat.vn/van-ban/Linh-vuc-khac/Quyet-dinh-255-QD-TTg-2021-Ke-hoach-co-cau-lai-nganh-nong-nghiep-giai-doan-2021-2025-465941.aspx.</w:t>
      </w:r>
    </w:p>
    <w:p w14:paraId="3C365AC7" w14:textId="77777777" w:rsidR="00FD2124" w:rsidRDefault="00FD2124" w:rsidP="00284D1A">
      <w:pPr>
        <w:pStyle w:val="PCJReference"/>
      </w:pPr>
      <w:r>
        <w:t xml:space="preserve">Reed, Mark S., Anil Graves, Norman Dandy, Helena Posthumus, Klaus Hubacek, Joe Morris, Christina Prell, Claire H. Quinn, and Lindsay C. Stringer. 2009. “Who’s in and Why? A Typology of Stakeholder Analysis Methods for Natural Resource Management.” </w:t>
      </w:r>
      <w:r>
        <w:rPr>
          <w:i/>
          <w:iCs/>
        </w:rPr>
        <w:t>Journal of Environmental Management</w:t>
      </w:r>
      <w:r>
        <w:t xml:space="preserve"> 90 (5): 1933–49. https://doi.org/10.1016/j.jenvman.2009.01.001.</w:t>
      </w:r>
    </w:p>
    <w:p w14:paraId="0C455FEF" w14:textId="77777777" w:rsidR="00FD2124" w:rsidRDefault="00FD2124" w:rsidP="00284D1A">
      <w:pPr>
        <w:pStyle w:val="PCJReference"/>
      </w:pPr>
      <w:r>
        <w:t xml:space="preserve">Sambo, Emmanuel, Judy Bettridge, Tadelle Dessie, Alemayehu Amare, Tadiose Habte, Paul Wigley, and Robert M. Christley. 2015. “Participatory Evaluation of Chicken Health and Production Constraints in Ethiopia.” </w:t>
      </w:r>
      <w:r>
        <w:rPr>
          <w:i/>
          <w:iCs/>
        </w:rPr>
        <w:t>Preventive Veterinary Medicine</w:t>
      </w:r>
      <w:r>
        <w:t xml:space="preserve"> 118 (1): 117–27. https://doi.org/10.1016/j.prevetmed.2014.10.014.</w:t>
      </w:r>
    </w:p>
    <w:p w14:paraId="5C7E0CEB" w14:textId="77777777" w:rsidR="00FD2124" w:rsidRDefault="00FD2124" w:rsidP="00284D1A">
      <w:pPr>
        <w:pStyle w:val="PCJReference"/>
      </w:pPr>
      <w:r>
        <w:t xml:space="preserve">Thi Dien, Nguyen, Nguyen Thi Minh Khue, Ayako Ebata, Guillaume Fournié, Le Thi Thanh Huyen, Nguyen Van Dai, Han Anh Tuan, et al. 2023. “Mapping Chicken Production and Distribution Networks in Vietnam: An Analysis of Socio-Economic Factors and Their Epidemiological Significances.” </w:t>
      </w:r>
      <w:r>
        <w:rPr>
          <w:i/>
          <w:iCs/>
        </w:rPr>
        <w:t>Preventive Veterinary Medicine</w:t>
      </w:r>
      <w:r>
        <w:t xml:space="preserve"> 214 (May):105906. https://doi.org/10.1016/j.prevetmed.2023.105906.</w:t>
      </w:r>
    </w:p>
    <w:p w14:paraId="6AC27CF1" w14:textId="77777777" w:rsidR="00FD2124" w:rsidRDefault="00FD2124" w:rsidP="00284D1A">
      <w:pPr>
        <w:pStyle w:val="PCJReference"/>
      </w:pPr>
      <w:r>
        <w:lastRenderedPageBreak/>
        <w:t xml:space="preserve">Truong, Dinh Bao, Hoang Phu Doan, Vinh Khanh Doan Tran, Van Cuong Nguyen, Tuan Kiet Bach, Chalalai Rueanghiran, Aurélie Binot, et al. 2019. “Assessment of Drivers of Antimicrobial Usage in Poultry Farms in the Mekong Delta of Vietnam: A Combined Participatory Epidemiology and Q-Sorting Approach.” </w:t>
      </w:r>
      <w:r>
        <w:rPr>
          <w:i/>
          <w:iCs/>
        </w:rPr>
        <w:t>Frontiers in Veterinary Science</w:t>
      </w:r>
      <w:r>
        <w:t xml:space="preserve"> 6 (March):84. https://doi.org/10.3389/fvets.2019.00084.</w:t>
      </w:r>
    </w:p>
    <w:p w14:paraId="42402721" w14:textId="77777777" w:rsidR="00FD2124" w:rsidRDefault="00FD2124" w:rsidP="00284D1A">
      <w:pPr>
        <w:pStyle w:val="PCJReference"/>
      </w:pPr>
      <w:r>
        <w:t xml:space="preserve">Varvasovszky, Z., and Ruairi Brugha. 2000. “How to Do (or Not to Dot) ... A Stakeholder Analysis.” </w:t>
      </w:r>
      <w:r>
        <w:rPr>
          <w:i/>
          <w:iCs/>
        </w:rPr>
        <w:t>Health Policy and Planning</w:t>
      </w:r>
      <w:r>
        <w:t xml:space="preserve"> 15 (3): 338–45. https://doi.org/10.1093/heapol/15.3.338.</w:t>
      </w:r>
    </w:p>
    <w:p w14:paraId="322A0750" w14:textId="77777777" w:rsidR="00FD2124" w:rsidRDefault="00FD2124" w:rsidP="00284D1A">
      <w:pPr>
        <w:pStyle w:val="PCJReference"/>
      </w:pPr>
      <w:r>
        <w:t xml:space="preserve">WHO. 2019. </w:t>
      </w:r>
      <w:r>
        <w:rPr>
          <w:i/>
          <w:iCs/>
        </w:rPr>
        <w:t>Critically Important Antimicrobials for Human Medicine, 6th Revision: 2018 Ranking of Medically Important Antimicrobials for Risk Management of Antimicrobial Resistance Due to Non-Human Use</w:t>
      </w:r>
      <w:r>
        <w:t>. World Health Organization. Geneva: World Health Organization. https://apps.who.int/iris/handle/10665/361822.</w:t>
      </w:r>
    </w:p>
    <w:p w14:paraId="1167583D" w14:textId="77777777" w:rsidR="00FD2124" w:rsidRDefault="00FD2124" w:rsidP="00284D1A">
      <w:pPr>
        <w:pStyle w:val="PCJReference"/>
      </w:pPr>
      <w:r>
        <w:t>Yen, Nguyen Thi Phuong, Doan Hoang Phu, Nguyen Van Cuong, Bach Tuan Kiet, Be Vo Hien, Pawin Padungtod, Dinh Bao Truong, Guy E. Thwaites, and Juan J. Carrique</w:t>
      </w:r>
      <w:r>
        <w:rPr>
          <w:rFonts w:ascii="Cambria Math" w:hAnsi="Cambria Math" w:cs="Cambria Math"/>
        </w:rPr>
        <w:t>‐</w:t>
      </w:r>
      <w:r>
        <w:t xml:space="preserve">Mas. 2019. </w:t>
      </w:r>
      <w:r>
        <w:rPr>
          <w:rFonts w:cs="Source Sans Pro"/>
        </w:rPr>
        <w:t>“</w:t>
      </w:r>
      <w:r>
        <w:t>Labelling and Quality of Antimicrobial Products Used in Chicken Flocks in the Mekong Delta of Vietnam.</w:t>
      </w:r>
      <w:r>
        <w:rPr>
          <w:rFonts w:cs="Source Sans Pro"/>
        </w:rPr>
        <w:t>”</w:t>
      </w:r>
      <w:r>
        <w:t xml:space="preserve"> </w:t>
      </w:r>
      <w:r>
        <w:rPr>
          <w:i/>
          <w:iCs/>
        </w:rPr>
        <w:t>Veterinary Medicine and Science</w:t>
      </w:r>
      <w:r>
        <w:t xml:space="preserve"> 5 (4): 512–16. https://doi.org/10.1002/vms3.189.</w:t>
      </w:r>
    </w:p>
    <w:p w14:paraId="44B0DD46" w14:textId="77777777" w:rsidR="00FD2124" w:rsidRDefault="00FD2124" w:rsidP="00284D1A">
      <w:pPr>
        <w:pStyle w:val="PCJReference"/>
      </w:pPr>
      <w:r>
        <w:t>Zimmermann, Arthur, and Claudia Maennling. 2007. “Multi-Stakeholder Management: Tools for Stakeholder Analysis: 10 Building Blocks for Designing Participatory Systems of Cooperation.” Promoting Participatory Development in German Development Cooperation. Eschborn: GTZ. https://www.fsnnetwork.org/sites/default/files/en-svmp-instrumente-akteuersanalyse.pdf.</w:t>
      </w:r>
    </w:p>
    <w:p w14:paraId="0DDC47F3" w14:textId="6F72A6AF" w:rsidR="00E531AD" w:rsidRPr="00FC2B94" w:rsidRDefault="00FE2893" w:rsidP="00284D1A">
      <w:pPr>
        <w:pStyle w:val="PCJReference"/>
        <w:rPr>
          <w:color w:val="0000FF"/>
        </w:rPr>
      </w:pPr>
      <w:r w:rsidRPr="00657F35">
        <w:rPr>
          <w:noProof w:val="0"/>
          <w:color w:val="0000FF"/>
        </w:rPr>
        <w:fldChar w:fldCharType="end"/>
      </w:r>
    </w:p>
    <w:sectPr w:rsidR="00E531AD" w:rsidRPr="00FC2B94" w:rsidSect="0082377D">
      <w:pgSz w:w="11900" w:h="16840"/>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21" w:author="Chloé Bâtie" w:date="2024-09-20T13:20:00Z" w:initials="CB">
    <w:p w14:paraId="3B9E0AC0" w14:textId="77777777" w:rsidR="007E2F7F" w:rsidRPr="00657F35" w:rsidRDefault="007E2F7F" w:rsidP="007E2F7F">
      <w:pPr>
        <w:pStyle w:val="CommentText"/>
        <w:jc w:val="left"/>
      </w:pPr>
      <w:r w:rsidRPr="00657F35">
        <w:rPr>
          <w:rStyle w:val="CommentReference"/>
        </w:rPr>
        <w:annotationRef/>
      </w:r>
      <w:r w:rsidRPr="00657F35">
        <w:t>+ Table 1: Material and methods?</w:t>
      </w:r>
    </w:p>
  </w:comment>
  <w:comment w:id="422" w:author="Chloé Bâtie" w:date="2024-09-20T17:18:00Z" w:initials="CB">
    <w:p w14:paraId="7FD306EC" w14:textId="77777777" w:rsidR="00C7170B" w:rsidRPr="00657F35" w:rsidRDefault="00C7170B" w:rsidP="00C7170B">
      <w:pPr>
        <w:pStyle w:val="CommentText"/>
        <w:jc w:val="left"/>
      </w:pPr>
      <w:r w:rsidRPr="00657F35">
        <w:rPr>
          <w:rStyle w:val="CommentReference"/>
        </w:rPr>
        <w:annotationRef/>
      </w:r>
      <w:r w:rsidRPr="00657F35">
        <w:t>Questions to the co_authors</w:t>
      </w:r>
    </w:p>
  </w:comment>
  <w:comment w:id="423" w:author="Chloé Bâtie" w:date="2024-10-28T12:48:00Z" w:initials="CB">
    <w:p w14:paraId="4F67DF19" w14:textId="77777777" w:rsidR="00233366" w:rsidRDefault="00233366" w:rsidP="00233366">
      <w:pPr>
        <w:pStyle w:val="CommentText"/>
        <w:jc w:val="left"/>
      </w:pPr>
      <w:r>
        <w:rPr>
          <w:rStyle w:val="CommentReference"/>
        </w:rPr>
        <w:annotationRef/>
      </w:r>
      <w:r>
        <w:rPr>
          <w:lang w:val="fr-FR"/>
        </w:rPr>
        <w:t>I prefer to keep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9E0AC0" w15:done="0"/>
  <w15:commentEx w15:paraId="7FD306EC" w15:paraIdParent="3B9E0AC0" w15:done="0"/>
  <w15:commentEx w15:paraId="4F67DF19" w15:paraIdParent="3B9E0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9E4529" w16cex:dateUtc="2024-09-20T17:20:00Z"/>
  <w16cex:commentExtensible w16cex:durableId="37ADE03F" w16cex:dateUtc="2024-09-20T21:18:00Z"/>
  <w16cex:commentExtensible w16cex:durableId="2DB9378C" w16cex:dateUtc="2024-10-28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9E0AC0" w16cid:durableId="019E4529"/>
  <w16cid:commentId w16cid:paraId="7FD306EC" w16cid:durableId="37ADE03F"/>
  <w16cid:commentId w16cid:paraId="4F67DF19" w16cid:durableId="2DB937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27485" w14:textId="77777777" w:rsidR="001A5244" w:rsidRPr="00657F35" w:rsidRDefault="001A5244" w:rsidP="00570D85">
      <w:r w:rsidRPr="00657F35">
        <w:separator/>
      </w:r>
    </w:p>
  </w:endnote>
  <w:endnote w:type="continuationSeparator" w:id="0">
    <w:p w14:paraId="64EA07C0" w14:textId="77777777" w:rsidR="001A5244" w:rsidRPr="00657F35" w:rsidRDefault="001A5244" w:rsidP="00570D85">
      <w:r w:rsidRPr="00657F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libri (Corp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B768" w14:textId="77777777" w:rsidR="001A5244" w:rsidRPr="00657F35" w:rsidRDefault="001A5244" w:rsidP="00570D85">
      <w:r w:rsidRPr="00657F35">
        <w:separator/>
      </w:r>
    </w:p>
  </w:footnote>
  <w:footnote w:type="continuationSeparator" w:id="0">
    <w:p w14:paraId="0DD4A149" w14:textId="77777777" w:rsidR="001A5244" w:rsidRPr="00657F35" w:rsidRDefault="001A5244" w:rsidP="00570D85">
      <w:r w:rsidRPr="00657F3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2F2"/>
    <w:multiLevelType w:val="multilevel"/>
    <w:tmpl w:val="952A0A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C83BA5"/>
    <w:multiLevelType w:val="hybridMultilevel"/>
    <w:tmpl w:val="DFC6645C"/>
    <w:lvl w:ilvl="0" w:tplc="96F6C71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616A61"/>
    <w:multiLevelType w:val="hybridMultilevel"/>
    <w:tmpl w:val="AF34066E"/>
    <w:lvl w:ilvl="0" w:tplc="040C0001">
      <w:start w:val="1"/>
      <w:numFmt w:val="bullet"/>
      <w:lvlText w:val=""/>
      <w:lvlJc w:val="left"/>
      <w:pPr>
        <w:ind w:left="1092" w:hanging="360"/>
      </w:pPr>
      <w:rPr>
        <w:rFonts w:ascii="Symbol" w:hAnsi="Symbol"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3" w15:restartNumberingAfterBreak="0">
    <w:nsid w:val="27971835"/>
    <w:multiLevelType w:val="hybridMultilevel"/>
    <w:tmpl w:val="631A3EAA"/>
    <w:lvl w:ilvl="0" w:tplc="4DDED3CE">
      <w:start w:val="1"/>
      <w:numFmt w:val="decimal"/>
      <w:pStyle w:val="PCJEquation"/>
      <w:lvlText w:val="(%1)"/>
      <w:lvlJc w:val="left"/>
      <w:pPr>
        <w:ind w:left="1021" w:hanging="102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80001F"/>
    <w:multiLevelType w:val="hybridMultilevel"/>
    <w:tmpl w:val="A5567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A087C"/>
    <w:multiLevelType w:val="multilevel"/>
    <w:tmpl w:val="59AEE2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ACC7C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53FEB3"/>
    <w:multiLevelType w:val="multilevel"/>
    <w:tmpl w:val="28D26F3C"/>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0229465">
    <w:abstractNumId w:val="1"/>
  </w:num>
  <w:num w:numId="2" w16cid:durableId="419378291">
    <w:abstractNumId w:val="6"/>
  </w:num>
  <w:num w:numId="3" w16cid:durableId="945816061">
    <w:abstractNumId w:val="3"/>
  </w:num>
  <w:num w:numId="4" w16cid:durableId="213468486">
    <w:abstractNumId w:val="5"/>
  </w:num>
  <w:num w:numId="5" w16cid:durableId="1365326948">
    <w:abstractNumId w:val="0"/>
  </w:num>
  <w:num w:numId="6" w16cid:durableId="872226081">
    <w:abstractNumId w:val="0"/>
  </w:num>
  <w:num w:numId="7" w16cid:durableId="774594115">
    <w:abstractNumId w:val="0"/>
  </w:num>
  <w:num w:numId="8" w16cid:durableId="1619334229">
    <w:abstractNumId w:val="0"/>
  </w:num>
  <w:num w:numId="9" w16cid:durableId="1798644031">
    <w:abstractNumId w:val="0"/>
  </w:num>
  <w:num w:numId="10" w16cid:durableId="188682553">
    <w:abstractNumId w:val="0"/>
  </w:num>
  <w:num w:numId="11" w16cid:durableId="1789158694">
    <w:abstractNumId w:val="2"/>
  </w:num>
  <w:num w:numId="12" w16cid:durableId="635961812">
    <w:abstractNumId w:val="7"/>
  </w:num>
  <w:num w:numId="13" w16cid:durableId="15942446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loé Bâtie">
    <w15:presenceInfo w15:providerId="AD" w15:userId="S::cbatie1@jh.edu::9f1ca221-97d1-4b99-b840-0f0f65cfb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6B"/>
    <w:rsid w:val="00002D12"/>
    <w:rsid w:val="00004A3A"/>
    <w:rsid w:val="00006ECA"/>
    <w:rsid w:val="00010F5E"/>
    <w:rsid w:val="00012089"/>
    <w:rsid w:val="000137DD"/>
    <w:rsid w:val="00013A41"/>
    <w:rsid w:val="00033FF3"/>
    <w:rsid w:val="00036A12"/>
    <w:rsid w:val="000429A5"/>
    <w:rsid w:val="00047081"/>
    <w:rsid w:val="00047959"/>
    <w:rsid w:val="00054C97"/>
    <w:rsid w:val="00061B28"/>
    <w:rsid w:val="00065997"/>
    <w:rsid w:val="00077BDB"/>
    <w:rsid w:val="00080328"/>
    <w:rsid w:val="00082096"/>
    <w:rsid w:val="00084BDE"/>
    <w:rsid w:val="00094E50"/>
    <w:rsid w:val="00095E3B"/>
    <w:rsid w:val="000A0F27"/>
    <w:rsid w:val="000B0637"/>
    <w:rsid w:val="000F11FF"/>
    <w:rsid w:val="00120560"/>
    <w:rsid w:val="00123765"/>
    <w:rsid w:val="00125752"/>
    <w:rsid w:val="001257A0"/>
    <w:rsid w:val="0013215C"/>
    <w:rsid w:val="001363C7"/>
    <w:rsid w:val="00140BE2"/>
    <w:rsid w:val="0014539C"/>
    <w:rsid w:val="00147018"/>
    <w:rsid w:val="00152EA4"/>
    <w:rsid w:val="00163BF6"/>
    <w:rsid w:val="001929ED"/>
    <w:rsid w:val="00193714"/>
    <w:rsid w:val="001A0CD0"/>
    <w:rsid w:val="001A5244"/>
    <w:rsid w:val="001A6502"/>
    <w:rsid w:val="001B042A"/>
    <w:rsid w:val="001B5DD5"/>
    <w:rsid w:val="001C1440"/>
    <w:rsid w:val="001D4593"/>
    <w:rsid w:val="001D7205"/>
    <w:rsid w:val="001D7263"/>
    <w:rsid w:val="001E0D22"/>
    <w:rsid w:val="001E22A0"/>
    <w:rsid w:val="001E4576"/>
    <w:rsid w:val="001E7E4D"/>
    <w:rsid w:val="001F08EB"/>
    <w:rsid w:val="00230C37"/>
    <w:rsid w:val="00233366"/>
    <w:rsid w:val="00247838"/>
    <w:rsid w:val="00260969"/>
    <w:rsid w:val="002736F4"/>
    <w:rsid w:val="00273CEA"/>
    <w:rsid w:val="00277B7E"/>
    <w:rsid w:val="00284D1A"/>
    <w:rsid w:val="00286A85"/>
    <w:rsid w:val="00294C72"/>
    <w:rsid w:val="002A3A18"/>
    <w:rsid w:val="002B2FCE"/>
    <w:rsid w:val="002D6619"/>
    <w:rsid w:val="002E2584"/>
    <w:rsid w:val="002E4672"/>
    <w:rsid w:val="002E6281"/>
    <w:rsid w:val="002E7FEF"/>
    <w:rsid w:val="002F3FA9"/>
    <w:rsid w:val="002F7AC2"/>
    <w:rsid w:val="00303681"/>
    <w:rsid w:val="0030556B"/>
    <w:rsid w:val="0031149F"/>
    <w:rsid w:val="003124D1"/>
    <w:rsid w:val="00326590"/>
    <w:rsid w:val="00326DC0"/>
    <w:rsid w:val="0035312A"/>
    <w:rsid w:val="0035711D"/>
    <w:rsid w:val="003576A9"/>
    <w:rsid w:val="0036150C"/>
    <w:rsid w:val="00363AF8"/>
    <w:rsid w:val="003872CE"/>
    <w:rsid w:val="003A1107"/>
    <w:rsid w:val="003A5CA6"/>
    <w:rsid w:val="003A61AA"/>
    <w:rsid w:val="003A6A5A"/>
    <w:rsid w:val="003B341D"/>
    <w:rsid w:val="003C017A"/>
    <w:rsid w:val="003C0DBE"/>
    <w:rsid w:val="003C4F7C"/>
    <w:rsid w:val="003D32DE"/>
    <w:rsid w:val="003F20FC"/>
    <w:rsid w:val="00400072"/>
    <w:rsid w:val="00411CF5"/>
    <w:rsid w:val="00484E7D"/>
    <w:rsid w:val="004A3C6D"/>
    <w:rsid w:val="004A5A51"/>
    <w:rsid w:val="004B0E68"/>
    <w:rsid w:val="004C63DE"/>
    <w:rsid w:val="004D02DB"/>
    <w:rsid w:val="004D47C1"/>
    <w:rsid w:val="004D55C7"/>
    <w:rsid w:val="004E3AF3"/>
    <w:rsid w:val="0050759B"/>
    <w:rsid w:val="00522259"/>
    <w:rsid w:val="005304D4"/>
    <w:rsid w:val="0054128A"/>
    <w:rsid w:val="00544200"/>
    <w:rsid w:val="0054733E"/>
    <w:rsid w:val="00547C03"/>
    <w:rsid w:val="00547D64"/>
    <w:rsid w:val="00554A9A"/>
    <w:rsid w:val="00563919"/>
    <w:rsid w:val="00564CD8"/>
    <w:rsid w:val="00570D85"/>
    <w:rsid w:val="005840A1"/>
    <w:rsid w:val="00587410"/>
    <w:rsid w:val="005B6797"/>
    <w:rsid w:val="005C533D"/>
    <w:rsid w:val="005D208A"/>
    <w:rsid w:val="005D4257"/>
    <w:rsid w:val="005D796A"/>
    <w:rsid w:val="00612045"/>
    <w:rsid w:val="00612E6E"/>
    <w:rsid w:val="0062364E"/>
    <w:rsid w:val="0062578B"/>
    <w:rsid w:val="006321C8"/>
    <w:rsid w:val="00634164"/>
    <w:rsid w:val="00644FB2"/>
    <w:rsid w:val="006550D2"/>
    <w:rsid w:val="0065727D"/>
    <w:rsid w:val="00657F11"/>
    <w:rsid w:val="00657F35"/>
    <w:rsid w:val="00660AB8"/>
    <w:rsid w:val="00660CBA"/>
    <w:rsid w:val="006613BE"/>
    <w:rsid w:val="00661611"/>
    <w:rsid w:val="006761CA"/>
    <w:rsid w:val="0067722F"/>
    <w:rsid w:val="00687336"/>
    <w:rsid w:val="00696DDA"/>
    <w:rsid w:val="006A32E8"/>
    <w:rsid w:val="006A3C9C"/>
    <w:rsid w:val="006B0F48"/>
    <w:rsid w:val="006B7C31"/>
    <w:rsid w:val="006C2B38"/>
    <w:rsid w:val="006D1ED1"/>
    <w:rsid w:val="006D760D"/>
    <w:rsid w:val="006E2074"/>
    <w:rsid w:val="006E2593"/>
    <w:rsid w:val="006E3DCA"/>
    <w:rsid w:val="006F7C1B"/>
    <w:rsid w:val="00705C6A"/>
    <w:rsid w:val="00713B32"/>
    <w:rsid w:val="00714FBE"/>
    <w:rsid w:val="00716FA2"/>
    <w:rsid w:val="00717AD0"/>
    <w:rsid w:val="007224D9"/>
    <w:rsid w:val="00722BF6"/>
    <w:rsid w:val="00723DBE"/>
    <w:rsid w:val="00725B5B"/>
    <w:rsid w:val="007268AB"/>
    <w:rsid w:val="0074713D"/>
    <w:rsid w:val="0075188C"/>
    <w:rsid w:val="00755FC2"/>
    <w:rsid w:val="0076141D"/>
    <w:rsid w:val="00763E60"/>
    <w:rsid w:val="007644AF"/>
    <w:rsid w:val="007656ED"/>
    <w:rsid w:val="0077700B"/>
    <w:rsid w:val="007823C9"/>
    <w:rsid w:val="00796DAA"/>
    <w:rsid w:val="007B4C64"/>
    <w:rsid w:val="007B4DC4"/>
    <w:rsid w:val="007B66B5"/>
    <w:rsid w:val="007B7015"/>
    <w:rsid w:val="007B7A31"/>
    <w:rsid w:val="007C1EFF"/>
    <w:rsid w:val="007C5AE2"/>
    <w:rsid w:val="007E2F7F"/>
    <w:rsid w:val="007E6919"/>
    <w:rsid w:val="00811ECF"/>
    <w:rsid w:val="00813947"/>
    <w:rsid w:val="00816BD3"/>
    <w:rsid w:val="0082377D"/>
    <w:rsid w:val="008279EB"/>
    <w:rsid w:val="008347BB"/>
    <w:rsid w:val="0085038C"/>
    <w:rsid w:val="00865B24"/>
    <w:rsid w:val="008833B1"/>
    <w:rsid w:val="008841E6"/>
    <w:rsid w:val="00891663"/>
    <w:rsid w:val="00891A85"/>
    <w:rsid w:val="00891D0D"/>
    <w:rsid w:val="008A27DC"/>
    <w:rsid w:val="008B0C4E"/>
    <w:rsid w:val="008B149A"/>
    <w:rsid w:val="008C2927"/>
    <w:rsid w:val="008C3DF6"/>
    <w:rsid w:val="008C5B8E"/>
    <w:rsid w:val="008D536F"/>
    <w:rsid w:val="008D584B"/>
    <w:rsid w:val="008D6599"/>
    <w:rsid w:val="008E1D87"/>
    <w:rsid w:val="008E2065"/>
    <w:rsid w:val="008E669A"/>
    <w:rsid w:val="008E7BFC"/>
    <w:rsid w:val="009048EF"/>
    <w:rsid w:val="009064E3"/>
    <w:rsid w:val="00915B48"/>
    <w:rsid w:val="00917A9A"/>
    <w:rsid w:val="00921506"/>
    <w:rsid w:val="00931170"/>
    <w:rsid w:val="00931420"/>
    <w:rsid w:val="00970AC7"/>
    <w:rsid w:val="00987ED7"/>
    <w:rsid w:val="0099276F"/>
    <w:rsid w:val="009A21F9"/>
    <w:rsid w:val="009A29E4"/>
    <w:rsid w:val="009A3190"/>
    <w:rsid w:val="009B1588"/>
    <w:rsid w:val="009B7539"/>
    <w:rsid w:val="009D32B8"/>
    <w:rsid w:val="009D6D95"/>
    <w:rsid w:val="009E1FDA"/>
    <w:rsid w:val="009E7D5D"/>
    <w:rsid w:val="009F0303"/>
    <w:rsid w:val="009F353D"/>
    <w:rsid w:val="00A142FD"/>
    <w:rsid w:val="00A144F9"/>
    <w:rsid w:val="00A20EA8"/>
    <w:rsid w:val="00A2787E"/>
    <w:rsid w:val="00A304B8"/>
    <w:rsid w:val="00A347D3"/>
    <w:rsid w:val="00A45F6A"/>
    <w:rsid w:val="00A620D6"/>
    <w:rsid w:val="00A679B2"/>
    <w:rsid w:val="00A70F4F"/>
    <w:rsid w:val="00A73BE0"/>
    <w:rsid w:val="00A819EC"/>
    <w:rsid w:val="00A95F25"/>
    <w:rsid w:val="00AA0A31"/>
    <w:rsid w:val="00AA52E8"/>
    <w:rsid w:val="00AB18AD"/>
    <w:rsid w:val="00AB6637"/>
    <w:rsid w:val="00AC0C93"/>
    <w:rsid w:val="00AC3F69"/>
    <w:rsid w:val="00AD5CB8"/>
    <w:rsid w:val="00AE5586"/>
    <w:rsid w:val="00B135AF"/>
    <w:rsid w:val="00B157AF"/>
    <w:rsid w:val="00B34B57"/>
    <w:rsid w:val="00B353B7"/>
    <w:rsid w:val="00B36F9D"/>
    <w:rsid w:val="00B430A5"/>
    <w:rsid w:val="00B44E1F"/>
    <w:rsid w:val="00B458BE"/>
    <w:rsid w:val="00B525EE"/>
    <w:rsid w:val="00B63342"/>
    <w:rsid w:val="00B721AF"/>
    <w:rsid w:val="00B77748"/>
    <w:rsid w:val="00B8395F"/>
    <w:rsid w:val="00B97C21"/>
    <w:rsid w:val="00BB0EC2"/>
    <w:rsid w:val="00BB5951"/>
    <w:rsid w:val="00BB7D61"/>
    <w:rsid w:val="00BC5F45"/>
    <w:rsid w:val="00BE45BA"/>
    <w:rsid w:val="00BF01A3"/>
    <w:rsid w:val="00BF313D"/>
    <w:rsid w:val="00C026AC"/>
    <w:rsid w:val="00C1505F"/>
    <w:rsid w:val="00C16BF5"/>
    <w:rsid w:val="00C17CEA"/>
    <w:rsid w:val="00C26CE0"/>
    <w:rsid w:val="00C27130"/>
    <w:rsid w:val="00C34405"/>
    <w:rsid w:val="00C35C0C"/>
    <w:rsid w:val="00C41C1D"/>
    <w:rsid w:val="00C46CA5"/>
    <w:rsid w:val="00C60BBC"/>
    <w:rsid w:val="00C63B21"/>
    <w:rsid w:val="00C7170B"/>
    <w:rsid w:val="00C75E34"/>
    <w:rsid w:val="00C81160"/>
    <w:rsid w:val="00C83E67"/>
    <w:rsid w:val="00CA1B49"/>
    <w:rsid w:val="00CB6297"/>
    <w:rsid w:val="00CB6B0C"/>
    <w:rsid w:val="00CC2E48"/>
    <w:rsid w:val="00CC3196"/>
    <w:rsid w:val="00CD68FB"/>
    <w:rsid w:val="00CE621C"/>
    <w:rsid w:val="00CF0D7B"/>
    <w:rsid w:val="00CF1CEE"/>
    <w:rsid w:val="00CF5C01"/>
    <w:rsid w:val="00D00C8F"/>
    <w:rsid w:val="00D0284C"/>
    <w:rsid w:val="00D049FF"/>
    <w:rsid w:val="00D07431"/>
    <w:rsid w:val="00D25221"/>
    <w:rsid w:val="00D34439"/>
    <w:rsid w:val="00D34BA5"/>
    <w:rsid w:val="00D55DAB"/>
    <w:rsid w:val="00D72537"/>
    <w:rsid w:val="00D730AC"/>
    <w:rsid w:val="00D7704F"/>
    <w:rsid w:val="00D81842"/>
    <w:rsid w:val="00D90E0A"/>
    <w:rsid w:val="00DA5B8F"/>
    <w:rsid w:val="00DA7113"/>
    <w:rsid w:val="00DB5C52"/>
    <w:rsid w:val="00DD1436"/>
    <w:rsid w:val="00DD5506"/>
    <w:rsid w:val="00DE3345"/>
    <w:rsid w:val="00DF7E3B"/>
    <w:rsid w:val="00E06155"/>
    <w:rsid w:val="00E07CAE"/>
    <w:rsid w:val="00E15032"/>
    <w:rsid w:val="00E168B0"/>
    <w:rsid w:val="00E26158"/>
    <w:rsid w:val="00E27378"/>
    <w:rsid w:val="00E34EB8"/>
    <w:rsid w:val="00E415B0"/>
    <w:rsid w:val="00E50893"/>
    <w:rsid w:val="00E50D33"/>
    <w:rsid w:val="00E531AD"/>
    <w:rsid w:val="00E60314"/>
    <w:rsid w:val="00E62843"/>
    <w:rsid w:val="00E64002"/>
    <w:rsid w:val="00E66047"/>
    <w:rsid w:val="00E86580"/>
    <w:rsid w:val="00E90F65"/>
    <w:rsid w:val="00E939C7"/>
    <w:rsid w:val="00E94701"/>
    <w:rsid w:val="00EA3E87"/>
    <w:rsid w:val="00EA6130"/>
    <w:rsid w:val="00EB748C"/>
    <w:rsid w:val="00EC3CF6"/>
    <w:rsid w:val="00EC6003"/>
    <w:rsid w:val="00ED32A6"/>
    <w:rsid w:val="00ED381F"/>
    <w:rsid w:val="00ED4D3C"/>
    <w:rsid w:val="00ED5753"/>
    <w:rsid w:val="00EE0187"/>
    <w:rsid w:val="00EF2E2C"/>
    <w:rsid w:val="00F00E7C"/>
    <w:rsid w:val="00F02561"/>
    <w:rsid w:val="00F03A2A"/>
    <w:rsid w:val="00F06C0D"/>
    <w:rsid w:val="00F10E82"/>
    <w:rsid w:val="00F26F84"/>
    <w:rsid w:val="00F270FF"/>
    <w:rsid w:val="00F406AD"/>
    <w:rsid w:val="00F41956"/>
    <w:rsid w:val="00F428D0"/>
    <w:rsid w:val="00F5125F"/>
    <w:rsid w:val="00F54945"/>
    <w:rsid w:val="00F670D3"/>
    <w:rsid w:val="00F72474"/>
    <w:rsid w:val="00F72D2F"/>
    <w:rsid w:val="00F8270D"/>
    <w:rsid w:val="00F87040"/>
    <w:rsid w:val="00F93B30"/>
    <w:rsid w:val="00FA0A26"/>
    <w:rsid w:val="00FA4936"/>
    <w:rsid w:val="00FB0447"/>
    <w:rsid w:val="00FC2B94"/>
    <w:rsid w:val="00FC3F8E"/>
    <w:rsid w:val="00FC4E41"/>
    <w:rsid w:val="00FC5B98"/>
    <w:rsid w:val="00FD2124"/>
    <w:rsid w:val="00FD571B"/>
    <w:rsid w:val="00FD5A3F"/>
    <w:rsid w:val="00FD75CA"/>
    <w:rsid w:val="00FE2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F02A"/>
  <w15:chartTrackingRefBased/>
  <w15:docId w15:val="{96010881-E557-4932-AA1D-C2F97A40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template PCJ"/>
    <w:qFormat/>
    <w:rsid w:val="009B7539"/>
    <w:pPr>
      <w:jc w:val="both"/>
    </w:pPr>
    <w:rPr>
      <w:rFonts w:ascii="Times New Roman" w:hAnsi="Times New Roman"/>
      <w:color w:val="000000" w:themeColor="text1"/>
      <w:sz w:val="22"/>
      <w:lang w:val="en-US"/>
    </w:rPr>
  </w:style>
  <w:style w:type="paragraph" w:styleId="Heading1">
    <w:name w:val="heading 1"/>
    <w:basedOn w:val="Normal"/>
    <w:next w:val="Normal"/>
    <w:link w:val="Heading1Char"/>
    <w:uiPriority w:val="9"/>
    <w:qFormat/>
    <w:rsid w:val="003C01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2E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149F"/>
    <w:pPr>
      <w:keepNext/>
      <w:keepLines/>
      <w:numPr>
        <w:ilvl w:val="2"/>
        <w:numId w:val="4"/>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31149F"/>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149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1149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1149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1149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149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17A"/>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62843"/>
    <w:rPr>
      <w:color w:val="0000FF"/>
      <w:u w:val="none"/>
    </w:rPr>
  </w:style>
  <w:style w:type="paragraph" w:styleId="TOC1">
    <w:name w:val="toc 1"/>
    <w:basedOn w:val="Normal"/>
    <w:next w:val="Normal"/>
    <w:autoRedefine/>
    <w:uiPriority w:val="39"/>
    <w:semiHidden/>
    <w:unhideWhenUsed/>
    <w:rsid w:val="00065997"/>
    <w:pPr>
      <w:spacing w:after="100"/>
    </w:pPr>
  </w:style>
  <w:style w:type="paragraph" w:customStyle="1" w:styleId="PCJSection">
    <w:name w:val="PCJ Section"/>
    <w:next w:val="PCJtext"/>
    <w:qFormat/>
    <w:rsid w:val="00661611"/>
    <w:pPr>
      <w:keepNext/>
      <w:spacing w:before="240" w:after="240"/>
      <w:jc w:val="center"/>
    </w:pPr>
    <w:rPr>
      <w:rFonts w:ascii="Source Sans Pro SemiBold" w:hAnsi="Source Sans Pro SemiBold"/>
      <w:color w:val="000000" w:themeColor="text1"/>
      <w:sz w:val="26"/>
      <w:lang w:val="en-US"/>
    </w:rPr>
  </w:style>
  <w:style w:type="paragraph" w:customStyle="1" w:styleId="PCJtext">
    <w:name w:val="PCJ text"/>
    <w:qFormat/>
    <w:rsid w:val="00661611"/>
    <w:pPr>
      <w:spacing w:after="240" w:line="259" w:lineRule="auto"/>
      <w:ind w:firstLine="318"/>
      <w:contextualSpacing/>
      <w:jc w:val="both"/>
    </w:pPr>
    <w:rPr>
      <w:rFonts w:ascii="Source Sans Pro" w:eastAsia="Times New Roman" w:hAnsi="Source Sans Pro" w:cs="Calibri (Corps)"/>
      <w:noProof/>
      <w:sz w:val="23"/>
      <w:lang w:val="en-US" w:eastAsia="fr-FR"/>
    </w:rPr>
  </w:style>
  <w:style w:type="paragraph" w:styleId="TOC2">
    <w:name w:val="toc 2"/>
    <w:basedOn w:val="Normal"/>
    <w:next w:val="Normal"/>
    <w:autoRedefine/>
    <w:uiPriority w:val="39"/>
    <w:semiHidden/>
    <w:unhideWhenUsed/>
    <w:rsid w:val="005C533D"/>
    <w:pPr>
      <w:spacing w:after="100"/>
      <w:ind w:left="220"/>
    </w:pPr>
  </w:style>
  <w:style w:type="paragraph" w:customStyle="1" w:styleId="PCJcaptionfigure">
    <w:name w:val="PCJ caption figure"/>
    <w:basedOn w:val="PCJtext"/>
    <w:qFormat/>
    <w:rsid w:val="00FC2B94"/>
    <w:pPr>
      <w:spacing w:line="240" w:lineRule="auto"/>
      <w:ind w:left="851" w:right="851" w:firstLine="0"/>
    </w:pPr>
    <w:rPr>
      <w:sz w:val="20"/>
    </w:rPr>
  </w:style>
  <w:style w:type="paragraph" w:customStyle="1" w:styleId="PCJFigure">
    <w:name w:val="PCJ Figure"/>
    <w:next w:val="PCJtext"/>
    <w:qFormat/>
    <w:rsid w:val="001C1440"/>
    <w:pPr>
      <w:spacing w:before="240" w:after="240"/>
      <w:jc w:val="center"/>
    </w:pPr>
    <w:rPr>
      <w:rFonts w:eastAsia="Times New Roman" w:cstheme="minorHAnsi"/>
      <w:noProof/>
      <w:sz w:val="21"/>
      <w:lang w:eastAsia="fr-FR"/>
    </w:rPr>
  </w:style>
  <w:style w:type="character" w:customStyle="1" w:styleId="Mentionnonrsolue1">
    <w:name w:val="Mention non résolue1"/>
    <w:basedOn w:val="DefaultParagraphFont"/>
    <w:uiPriority w:val="99"/>
    <w:semiHidden/>
    <w:unhideWhenUsed/>
    <w:rsid w:val="007644AF"/>
    <w:rPr>
      <w:color w:val="605E5C"/>
      <w:shd w:val="clear" w:color="auto" w:fill="E1DFDD"/>
    </w:rPr>
  </w:style>
  <w:style w:type="paragraph" w:customStyle="1" w:styleId="PCJtablelegend">
    <w:name w:val="PCJ table legend"/>
    <w:basedOn w:val="PCJtext"/>
    <w:next w:val="PCJtext"/>
    <w:qFormat/>
    <w:rsid w:val="00FC2B94"/>
    <w:pPr>
      <w:spacing w:before="240" w:line="240" w:lineRule="auto"/>
      <w:ind w:left="851" w:right="851" w:firstLine="0"/>
    </w:pPr>
    <w:rPr>
      <w:color w:val="000000" w:themeColor="text1"/>
      <w:sz w:val="20"/>
    </w:rPr>
  </w:style>
  <w:style w:type="paragraph" w:customStyle="1" w:styleId="PCJTable">
    <w:name w:val="PCJ Table"/>
    <w:next w:val="PCJtext"/>
    <w:qFormat/>
    <w:rsid w:val="001C1440"/>
    <w:pPr>
      <w:widowControl w:val="0"/>
    </w:pPr>
    <w:rPr>
      <w:rFonts w:cstheme="minorHAnsi"/>
      <w:noProof/>
      <w:color w:val="000000" w:themeColor="text1"/>
      <w:sz w:val="16"/>
      <w:lang w:val="en-US"/>
    </w:rPr>
  </w:style>
  <w:style w:type="paragraph" w:customStyle="1" w:styleId="PCJEquation">
    <w:name w:val="PCJ Equation"/>
    <w:basedOn w:val="PCJtext"/>
    <w:qFormat/>
    <w:rsid w:val="00AB6637"/>
    <w:pPr>
      <w:numPr>
        <w:numId w:val="3"/>
      </w:numPr>
      <w:tabs>
        <w:tab w:val="center" w:pos="4678"/>
      </w:tabs>
      <w:spacing w:before="240" w:line="240" w:lineRule="auto"/>
    </w:pPr>
  </w:style>
  <w:style w:type="paragraph" w:customStyle="1" w:styleId="PCJReference">
    <w:name w:val="PCJ Reference"/>
    <w:basedOn w:val="PCJtext"/>
    <w:qFormat/>
    <w:rsid w:val="00A95F25"/>
    <w:pPr>
      <w:spacing w:after="220"/>
      <w:ind w:left="289" w:hanging="289"/>
    </w:pPr>
  </w:style>
  <w:style w:type="paragraph" w:customStyle="1" w:styleId="PCJSubsection">
    <w:name w:val="PCJ Subsection"/>
    <w:basedOn w:val="PCJtext"/>
    <w:next w:val="PCJtext"/>
    <w:qFormat/>
    <w:rsid w:val="008D584B"/>
    <w:pPr>
      <w:keepNext/>
      <w:spacing w:after="120"/>
      <w:ind w:firstLine="0"/>
    </w:pPr>
    <w:rPr>
      <w:rFonts w:ascii="Source Sans Pro SemiBold" w:hAnsi="Source Sans Pro SemiBold"/>
    </w:rPr>
  </w:style>
  <w:style w:type="paragraph" w:styleId="Header">
    <w:name w:val="header"/>
    <w:basedOn w:val="Normal"/>
    <w:link w:val="HeaderChar"/>
    <w:uiPriority w:val="99"/>
    <w:unhideWhenUsed/>
    <w:rsid w:val="00570D85"/>
    <w:pPr>
      <w:tabs>
        <w:tab w:val="center" w:pos="4536"/>
        <w:tab w:val="right" w:pos="9072"/>
      </w:tabs>
    </w:pPr>
  </w:style>
  <w:style w:type="character" w:customStyle="1" w:styleId="HeaderChar">
    <w:name w:val="Header Char"/>
    <w:basedOn w:val="DefaultParagraphFont"/>
    <w:link w:val="Header"/>
    <w:uiPriority w:val="99"/>
    <w:rsid w:val="00570D85"/>
    <w:rPr>
      <w:rFonts w:ascii="Times New Roman" w:hAnsi="Times New Roman"/>
      <w:color w:val="000000" w:themeColor="text1"/>
      <w:sz w:val="22"/>
      <w:lang w:val="en-US"/>
    </w:rPr>
  </w:style>
  <w:style w:type="paragraph" w:customStyle="1" w:styleId="PCJnotetable">
    <w:name w:val="PCJ note table"/>
    <w:link w:val="PCJnotetableCar"/>
    <w:qFormat/>
    <w:rsid w:val="008D584B"/>
    <w:pPr>
      <w:spacing w:after="240"/>
      <w:ind w:left="851" w:right="851"/>
      <w:contextualSpacing/>
      <w:jc w:val="both"/>
    </w:pPr>
    <w:rPr>
      <w:rFonts w:ascii="Source Sans Pro" w:eastAsia="Times New Roman" w:hAnsi="Source Sans Pro" w:cstheme="minorHAnsi"/>
      <w:noProof/>
      <w:sz w:val="18"/>
      <w:lang w:val="en-US"/>
    </w:rPr>
  </w:style>
  <w:style w:type="character" w:customStyle="1" w:styleId="PCJnotetableCar">
    <w:name w:val="PCJ note table Car"/>
    <w:basedOn w:val="DefaultParagraphFont"/>
    <w:link w:val="PCJnotetable"/>
    <w:rsid w:val="008D584B"/>
    <w:rPr>
      <w:rFonts w:ascii="Source Sans Pro" w:eastAsia="Times New Roman" w:hAnsi="Source Sans Pro" w:cstheme="minorHAnsi"/>
      <w:noProof/>
      <w:sz w:val="18"/>
      <w:lang w:val="en-US"/>
    </w:rPr>
  </w:style>
  <w:style w:type="table" w:styleId="TableGrid">
    <w:name w:val="Table Grid"/>
    <w:basedOn w:val="TableNormal"/>
    <w:uiPriority w:val="39"/>
    <w:rsid w:val="00DB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2E2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1149F"/>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31149F"/>
    <w:rPr>
      <w:rFonts w:asciiTheme="majorHAnsi" w:eastAsiaTheme="majorEastAsia" w:hAnsiTheme="majorHAnsi" w:cstheme="majorBidi"/>
      <w:i/>
      <w:iCs/>
      <w:color w:val="2F5496" w:themeColor="accent1" w:themeShade="BF"/>
      <w:sz w:val="22"/>
      <w:lang w:val="en-US"/>
    </w:rPr>
  </w:style>
  <w:style w:type="character" w:customStyle="1" w:styleId="Heading5Char">
    <w:name w:val="Heading 5 Char"/>
    <w:basedOn w:val="DefaultParagraphFont"/>
    <w:link w:val="Heading5"/>
    <w:uiPriority w:val="9"/>
    <w:semiHidden/>
    <w:rsid w:val="0031149F"/>
    <w:rPr>
      <w:rFonts w:asciiTheme="majorHAnsi" w:eastAsiaTheme="majorEastAsia" w:hAnsiTheme="majorHAnsi" w:cstheme="majorBidi"/>
      <w:color w:val="2F5496" w:themeColor="accent1" w:themeShade="BF"/>
      <w:sz w:val="22"/>
      <w:lang w:val="en-US"/>
    </w:rPr>
  </w:style>
  <w:style w:type="character" w:customStyle="1" w:styleId="Heading6Char">
    <w:name w:val="Heading 6 Char"/>
    <w:basedOn w:val="DefaultParagraphFont"/>
    <w:link w:val="Heading6"/>
    <w:uiPriority w:val="9"/>
    <w:semiHidden/>
    <w:rsid w:val="0031149F"/>
    <w:rPr>
      <w:rFonts w:asciiTheme="majorHAnsi" w:eastAsiaTheme="majorEastAsia" w:hAnsiTheme="majorHAnsi" w:cstheme="majorBidi"/>
      <w:color w:val="1F3763" w:themeColor="accent1" w:themeShade="7F"/>
      <w:sz w:val="22"/>
      <w:lang w:val="en-US"/>
    </w:rPr>
  </w:style>
  <w:style w:type="character" w:customStyle="1" w:styleId="Heading7Char">
    <w:name w:val="Heading 7 Char"/>
    <w:basedOn w:val="DefaultParagraphFont"/>
    <w:link w:val="Heading7"/>
    <w:uiPriority w:val="9"/>
    <w:semiHidden/>
    <w:rsid w:val="0031149F"/>
    <w:rPr>
      <w:rFonts w:asciiTheme="majorHAnsi" w:eastAsiaTheme="majorEastAsia" w:hAnsiTheme="majorHAnsi" w:cstheme="majorBidi"/>
      <w:i/>
      <w:iCs/>
      <w:color w:val="1F3763" w:themeColor="accent1" w:themeShade="7F"/>
      <w:sz w:val="22"/>
      <w:lang w:val="en-US"/>
    </w:rPr>
  </w:style>
  <w:style w:type="character" w:customStyle="1" w:styleId="Heading8Char">
    <w:name w:val="Heading 8 Char"/>
    <w:basedOn w:val="DefaultParagraphFont"/>
    <w:link w:val="Heading8"/>
    <w:uiPriority w:val="9"/>
    <w:semiHidden/>
    <w:rsid w:val="0031149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1149F"/>
    <w:rPr>
      <w:rFonts w:asciiTheme="majorHAnsi" w:eastAsiaTheme="majorEastAsia" w:hAnsiTheme="majorHAnsi" w:cstheme="majorBidi"/>
      <w:i/>
      <w:iCs/>
      <w:color w:val="272727" w:themeColor="text1" w:themeTint="D8"/>
      <w:sz w:val="21"/>
      <w:szCs w:val="21"/>
      <w:lang w:val="en-US"/>
    </w:rPr>
  </w:style>
  <w:style w:type="table" w:styleId="PlainTable4">
    <w:name w:val="Plain Table 4"/>
    <w:basedOn w:val="TableNormal"/>
    <w:uiPriority w:val="44"/>
    <w:rsid w:val="00DB5C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CJSub-subsection">
    <w:name w:val="PCJ Sub-subsection"/>
    <w:basedOn w:val="PCJtext"/>
    <w:next w:val="PCJtext"/>
    <w:qFormat/>
    <w:rsid w:val="00B135AF"/>
    <w:pPr>
      <w:keepNext/>
      <w:spacing w:before="120" w:after="0"/>
      <w:ind w:firstLine="0"/>
    </w:pPr>
    <w:rPr>
      <w:i/>
    </w:rPr>
  </w:style>
  <w:style w:type="character" w:styleId="PlaceholderText">
    <w:name w:val="Placeholder Text"/>
    <w:basedOn w:val="DefaultParagraphFont"/>
    <w:uiPriority w:val="99"/>
    <w:semiHidden/>
    <w:rsid w:val="006E2074"/>
    <w:rPr>
      <w:color w:val="808080"/>
    </w:rPr>
  </w:style>
  <w:style w:type="paragraph" w:styleId="NormalWeb">
    <w:name w:val="Normal (Web)"/>
    <w:basedOn w:val="Normal"/>
    <w:uiPriority w:val="99"/>
    <w:unhideWhenUsed/>
    <w:rsid w:val="00F00E7C"/>
    <w:pPr>
      <w:spacing w:before="100" w:beforeAutospacing="1" w:after="100" w:afterAutospacing="1"/>
      <w:jc w:val="left"/>
    </w:pPr>
    <w:rPr>
      <w:rFonts w:eastAsia="Times New Roman" w:cs="Times New Roman"/>
      <w:color w:val="auto"/>
      <w:sz w:val="24"/>
      <w:lang w:val="fr-FR" w:eastAsia="fr-FR"/>
    </w:rPr>
  </w:style>
  <w:style w:type="character" w:styleId="FollowedHyperlink">
    <w:name w:val="FollowedHyperlink"/>
    <w:basedOn w:val="DefaultParagraphFont"/>
    <w:uiPriority w:val="99"/>
    <w:semiHidden/>
    <w:unhideWhenUsed/>
    <w:rsid w:val="009F0303"/>
    <w:rPr>
      <w:color w:val="954F72" w:themeColor="followedHyperlink"/>
      <w:u w:val="single"/>
    </w:rPr>
  </w:style>
  <w:style w:type="paragraph" w:styleId="BalloonText">
    <w:name w:val="Balloon Text"/>
    <w:basedOn w:val="Normal"/>
    <w:link w:val="BalloonTextChar"/>
    <w:uiPriority w:val="99"/>
    <w:semiHidden/>
    <w:unhideWhenUsed/>
    <w:rsid w:val="002D6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619"/>
    <w:rPr>
      <w:rFonts w:ascii="Segoe UI" w:hAnsi="Segoe UI" w:cs="Segoe UI"/>
      <w:color w:val="000000" w:themeColor="text1"/>
      <w:sz w:val="18"/>
      <w:szCs w:val="18"/>
      <w:lang w:val="en-US"/>
    </w:rPr>
  </w:style>
  <w:style w:type="character" w:styleId="UnresolvedMention">
    <w:name w:val="Unresolved Mention"/>
    <w:basedOn w:val="DefaultParagraphFont"/>
    <w:uiPriority w:val="99"/>
    <w:semiHidden/>
    <w:unhideWhenUsed/>
    <w:rsid w:val="00ED381F"/>
    <w:rPr>
      <w:color w:val="605E5C"/>
      <w:shd w:val="clear" w:color="auto" w:fill="E1DFDD"/>
    </w:rPr>
  </w:style>
  <w:style w:type="paragraph" w:styleId="Revision">
    <w:name w:val="Revision"/>
    <w:hidden/>
    <w:uiPriority w:val="99"/>
    <w:semiHidden/>
    <w:rsid w:val="00E531AD"/>
    <w:rPr>
      <w:rFonts w:ascii="Times New Roman" w:hAnsi="Times New Roman"/>
      <w:color w:val="000000" w:themeColor="text1"/>
      <w:sz w:val="22"/>
      <w:lang w:val="en-US"/>
    </w:rPr>
  </w:style>
  <w:style w:type="character" w:styleId="SubtleEmphasis">
    <w:name w:val="Subtle Emphasis"/>
    <w:basedOn w:val="DefaultParagraphFont"/>
    <w:uiPriority w:val="19"/>
    <w:qFormat/>
    <w:rsid w:val="001D7263"/>
    <w:rPr>
      <w:i/>
      <w:iCs/>
      <w:color w:val="404040" w:themeColor="text1" w:themeTint="BF"/>
    </w:rPr>
  </w:style>
  <w:style w:type="character" w:styleId="LineNumber">
    <w:name w:val="line number"/>
    <w:basedOn w:val="DefaultParagraphFont"/>
    <w:uiPriority w:val="99"/>
    <w:semiHidden/>
    <w:unhideWhenUsed/>
    <w:rsid w:val="001D7263"/>
  </w:style>
  <w:style w:type="paragraph" w:styleId="Title">
    <w:name w:val="Title"/>
    <w:basedOn w:val="Normal"/>
    <w:next w:val="Normal"/>
    <w:link w:val="TitleChar"/>
    <w:qFormat/>
    <w:rsid w:val="00F5125F"/>
    <w:pPr>
      <w:suppressLineNumbers/>
      <w:spacing w:before="240" w:after="360"/>
      <w:jc w:val="center"/>
    </w:pPr>
    <w:rPr>
      <w:rFonts w:cs="Times New Roman"/>
      <w:b/>
      <w:color w:val="auto"/>
      <w:sz w:val="32"/>
      <w:szCs w:val="32"/>
    </w:rPr>
  </w:style>
  <w:style w:type="character" w:customStyle="1" w:styleId="TitleChar">
    <w:name w:val="Title Char"/>
    <w:basedOn w:val="DefaultParagraphFont"/>
    <w:link w:val="Title"/>
    <w:rsid w:val="00F5125F"/>
    <w:rPr>
      <w:rFonts w:ascii="Times New Roman" w:hAnsi="Times New Roman" w:cs="Times New Roman"/>
      <w:b/>
      <w:sz w:val="32"/>
      <w:szCs w:val="32"/>
      <w:lang w:val="en-US"/>
    </w:rPr>
  </w:style>
  <w:style w:type="character" w:styleId="CommentReference">
    <w:name w:val="annotation reference"/>
    <w:basedOn w:val="DefaultParagraphFont"/>
    <w:uiPriority w:val="99"/>
    <w:semiHidden/>
    <w:unhideWhenUsed/>
    <w:rsid w:val="00F5125F"/>
    <w:rPr>
      <w:sz w:val="16"/>
      <w:szCs w:val="16"/>
    </w:rPr>
  </w:style>
  <w:style w:type="paragraph" w:styleId="CommentText">
    <w:name w:val="annotation text"/>
    <w:basedOn w:val="Normal"/>
    <w:link w:val="CommentTextChar"/>
    <w:uiPriority w:val="99"/>
    <w:unhideWhenUsed/>
    <w:rsid w:val="00F5125F"/>
    <w:rPr>
      <w:sz w:val="20"/>
      <w:szCs w:val="20"/>
    </w:rPr>
  </w:style>
  <w:style w:type="character" w:customStyle="1" w:styleId="CommentTextChar">
    <w:name w:val="Comment Text Char"/>
    <w:basedOn w:val="DefaultParagraphFont"/>
    <w:link w:val="CommentText"/>
    <w:uiPriority w:val="99"/>
    <w:rsid w:val="00F5125F"/>
    <w:rPr>
      <w:rFonts w:ascii="Times New Roman" w:hAnsi="Times New Roman"/>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5125F"/>
    <w:rPr>
      <w:b/>
      <w:bCs/>
    </w:rPr>
  </w:style>
  <w:style w:type="character" w:customStyle="1" w:styleId="CommentSubjectChar">
    <w:name w:val="Comment Subject Char"/>
    <w:basedOn w:val="CommentTextChar"/>
    <w:link w:val="CommentSubject"/>
    <w:uiPriority w:val="99"/>
    <w:semiHidden/>
    <w:rsid w:val="00F5125F"/>
    <w:rPr>
      <w:rFonts w:ascii="Times New Roman" w:hAnsi="Times New Roman"/>
      <w:b/>
      <w:bCs/>
      <w:color w:val="000000" w:themeColor="text1"/>
      <w:sz w:val="20"/>
      <w:szCs w:val="20"/>
      <w:lang w:val="en-US"/>
    </w:rPr>
  </w:style>
  <w:style w:type="paragraph" w:styleId="Bibliography">
    <w:name w:val="Bibliography"/>
    <w:basedOn w:val="Normal"/>
    <w:next w:val="Normal"/>
    <w:uiPriority w:val="37"/>
    <w:unhideWhenUsed/>
    <w:rsid w:val="00FE2893"/>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43295">
      <w:bodyDiv w:val="1"/>
      <w:marLeft w:val="0"/>
      <w:marRight w:val="0"/>
      <w:marTop w:val="0"/>
      <w:marBottom w:val="0"/>
      <w:divBdr>
        <w:top w:val="none" w:sz="0" w:space="0" w:color="auto"/>
        <w:left w:val="none" w:sz="0" w:space="0" w:color="auto"/>
        <w:bottom w:val="none" w:sz="0" w:space="0" w:color="auto"/>
        <w:right w:val="none" w:sz="0" w:space="0" w:color="auto"/>
      </w:divBdr>
    </w:div>
    <w:div w:id="400837250">
      <w:bodyDiv w:val="1"/>
      <w:marLeft w:val="0"/>
      <w:marRight w:val="0"/>
      <w:marTop w:val="0"/>
      <w:marBottom w:val="0"/>
      <w:divBdr>
        <w:top w:val="none" w:sz="0" w:space="0" w:color="auto"/>
        <w:left w:val="none" w:sz="0" w:space="0" w:color="auto"/>
        <w:bottom w:val="none" w:sz="0" w:space="0" w:color="auto"/>
        <w:right w:val="none" w:sz="0" w:space="0" w:color="auto"/>
      </w:divBdr>
    </w:div>
    <w:div w:id="493953370">
      <w:bodyDiv w:val="1"/>
      <w:marLeft w:val="0"/>
      <w:marRight w:val="0"/>
      <w:marTop w:val="0"/>
      <w:marBottom w:val="0"/>
      <w:divBdr>
        <w:top w:val="none" w:sz="0" w:space="0" w:color="auto"/>
        <w:left w:val="none" w:sz="0" w:space="0" w:color="auto"/>
        <w:bottom w:val="none" w:sz="0" w:space="0" w:color="auto"/>
        <w:right w:val="none" w:sz="0" w:space="0" w:color="auto"/>
      </w:divBdr>
      <w:divsChild>
        <w:div w:id="227347050">
          <w:marLeft w:val="480"/>
          <w:marRight w:val="0"/>
          <w:marTop w:val="0"/>
          <w:marBottom w:val="0"/>
          <w:divBdr>
            <w:top w:val="none" w:sz="0" w:space="0" w:color="auto"/>
            <w:left w:val="none" w:sz="0" w:space="0" w:color="auto"/>
            <w:bottom w:val="none" w:sz="0" w:space="0" w:color="auto"/>
            <w:right w:val="none" w:sz="0" w:space="0" w:color="auto"/>
          </w:divBdr>
          <w:divsChild>
            <w:div w:id="1932082908">
              <w:marLeft w:val="0"/>
              <w:marRight w:val="0"/>
              <w:marTop w:val="0"/>
              <w:marBottom w:val="0"/>
              <w:divBdr>
                <w:top w:val="none" w:sz="0" w:space="0" w:color="auto"/>
                <w:left w:val="none" w:sz="0" w:space="0" w:color="auto"/>
                <w:bottom w:val="none" w:sz="0" w:space="0" w:color="auto"/>
                <w:right w:val="none" w:sz="0" w:space="0" w:color="auto"/>
              </w:divBdr>
            </w:div>
            <w:div w:id="693044731">
              <w:marLeft w:val="0"/>
              <w:marRight w:val="0"/>
              <w:marTop w:val="0"/>
              <w:marBottom w:val="0"/>
              <w:divBdr>
                <w:top w:val="none" w:sz="0" w:space="0" w:color="auto"/>
                <w:left w:val="none" w:sz="0" w:space="0" w:color="auto"/>
                <w:bottom w:val="none" w:sz="0" w:space="0" w:color="auto"/>
                <w:right w:val="none" w:sz="0" w:space="0" w:color="auto"/>
              </w:divBdr>
            </w:div>
            <w:div w:id="1739595535">
              <w:marLeft w:val="0"/>
              <w:marRight w:val="0"/>
              <w:marTop w:val="0"/>
              <w:marBottom w:val="0"/>
              <w:divBdr>
                <w:top w:val="none" w:sz="0" w:space="0" w:color="auto"/>
                <w:left w:val="none" w:sz="0" w:space="0" w:color="auto"/>
                <w:bottom w:val="none" w:sz="0" w:space="0" w:color="auto"/>
                <w:right w:val="none" w:sz="0" w:space="0" w:color="auto"/>
              </w:divBdr>
            </w:div>
            <w:div w:id="104279336">
              <w:marLeft w:val="0"/>
              <w:marRight w:val="0"/>
              <w:marTop w:val="0"/>
              <w:marBottom w:val="0"/>
              <w:divBdr>
                <w:top w:val="none" w:sz="0" w:space="0" w:color="auto"/>
                <w:left w:val="none" w:sz="0" w:space="0" w:color="auto"/>
                <w:bottom w:val="none" w:sz="0" w:space="0" w:color="auto"/>
                <w:right w:val="none" w:sz="0" w:space="0" w:color="auto"/>
              </w:divBdr>
            </w:div>
            <w:div w:id="1797287991">
              <w:marLeft w:val="0"/>
              <w:marRight w:val="0"/>
              <w:marTop w:val="0"/>
              <w:marBottom w:val="0"/>
              <w:divBdr>
                <w:top w:val="none" w:sz="0" w:space="0" w:color="auto"/>
                <w:left w:val="none" w:sz="0" w:space="0" w:color="auto"/>
                <w:bottom w:val="none" w:sz="0" w:space="0" w:color="auto"/>
                <w:right w:val="none" w:sz="0" w:space="0" w:color="auto"/>
              </w:divBdr>
            </w:div>
            <w:div w:id="5530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5320">
      <w:bodyDiv w:val="1"/>
      <w:marLeft w:val="0"/>
      <w:marRight w:val="0"/>
      <w:marTop w:val="0"/>
      <w:marBottom w:val="0"/>
      <w:divBdr>
        <w:top w:val="none" w:sz="0" w:space="0" w:color="auto"/>
        <w:left w:val="none" w:sz="0" w:space="0" w:color="auto"/>
        <w:bottom w:val="none" w:sz="0" w:space="0" w:color="auto"/>
        <w:right w:val="none" w:sz="0" w:space="0" w:color="auto"/>
      </w:divBdr>
    </w:div>
    <w:div w:id="720400420">
      <w:bodyDiv w:val="1"/>
      <w:marLeft w:val="0"/>
      <w:marRight w:val="0"/>
      <w:marTop w:val="0"/>
      <w:marBottom w:val="0"/>
      <w:divBdr>
        <w:top w:val="none" w:sz="0" w:space="0" w:color="auto"/>
        <w:left w:val="none" w:sz="0" w:space="0" w:color="auto"/>
        <w:bottom w:val="none" w:sz="0" w:space="0" w:color="auto"/>
        <w:right w:val="none" w:sz="0" w:space="0" w:color="auto"/>
      </w:divBdr>
    </w:div>
    <w:div w:id="812867128">
      <w:bodyDiv w:val="1"/>
      <w:marLeft w:val="0"/>
      <w:marRight w:val="0"/>
      <w:marTop w:val="0"/>
      <w:marBottom w:val="0"/>
      <w:divBdr>
        <w:top w:val="none" w:sz="0" w:space="0" w:color="auto"/>
        <w:left w:val="none" w:sz="0" w:space="0" w:color="auto"/>
        <w:bottom w:val="none" w:sz="0" w:space="0" w:color="auto"/>
        <w:right w:val="none" w:sz="0" w:space="0" w:color="auto"/>
      </w:divBdr>
    </w:div>
    <w:div w:id="923219252">
      <w:bodyDiv w:val="1"/>
      <w:marLeft w:val="0"/>
      <w:marRight w:val="0"/>
      <w:marTop w:val="0"/>
      <w:marBottom w:val="0"/>
      <w:divBdr>
        <w:top w:val="none" w:sz="0" w:space="0" w:color="auto"/>
        <w:left w:val="none" w:sz="0" w:space="0" w:color="auto"/>
        <w:bottom w:val="none" w:sz="0" w:space="0" w:color="auto"/>
        <w:right w:val="none" w:sz="0" w:space="0" w:color="auto"/>
      </w:divBdr>
    </w:div>
    <w:div w:id="1141926688">
      <w:bodyDiv w:val="1"/>
      <w:marLeft w:val="0"/>
      <w:marRight w:val="0"/>
      <w:marTop w:val="0"/>
      <w:marBottom w:val="0"/>
      <w:divBdr>
        <w:top w:val="none" w:sz="0" w:space="0" w:color="auto"/>
        <w:left w:val="none" w:sz="0" w:space="0" w:color="auto"/>
        <w:bottom w:val="none" w:sz="0" w:space="0" w:color="auto"/>
        <w:right w:val="none" w:sz="0" w:space="0" w:color="auto"/>
      </w:divBdr>
    </w:div>
    <w:div w:id="1190724504">
      <w:bodyDiv w:val="1"/>
      <w:marLeft w:val="0"/>
      <w:marRight w:val="0"/>
      <w:marTop w:val="0"/>
      <w:marBottom w:val="0"/>
      <w:divBdr>
        <w:top w:val="none" w:sz="0" w:space="0" w:color="auto"/>
        <w:left w:val="none" w:sz="0" w:space="0" w:color="auto"/>
        <w:bottom w:val="none" w:sz="0" w:space="0" w:color="auto"/>
        <w:right w:val="none" w:sz="0" w:space="0" w:color="auto"/>
      </w:divBdr>
    </w:div>
    <w:div w:id="1311255613">
      <w:bodyDiv w:val="1"/>
      <w:marLeft w:val="0"/>
      <w:marRight w:val="0"/>
      <w:marTop w:val="0"/>
      <w:marBottom w:val="0"/>
      <w:divBdr>
        <w:top w:val="none" w:sz="0" w:space="0" w:color="auto"/>
        <w:left w:val="none" w:sz="0" w:space="0" w:color="auto"/>
        <w:bottom w:val="none" w:sz="0" w:space="0" w:color="auto"/>
        <w:right w:val="none" w:sz="0" w:space="0" w:color="auto"/>
      </w:divBdr>
    </w:div>
    <w:div w:id="1341085430">
      <w:bodyDiv w:val="1"/>
      <w:marLeft w:val="0"/>
      <w:marRight w:val="0"/>
      <w:marTop w:val="0"/>
      <w:marBottom w:val="0"/>
      <w:divBdr>
        <w:top w:val="none" w:sz="0" w:space="0" w:color="auto"/>
        <w:left w:val="none" w:sz="0" w:space="0" w:color="auto"/>
        <w:bottom w:val="none" w:sz="0" w:space="0" w:color="auto"/>
        <w:right w:val="none" w:sz="0" w:space="0" w:color="auto"/>
      </w:divBdr>
    </w:div>
    <w:div w:id="1345136251">
      <w:bodyDiv w:val="1"/>
      <w:marLeft w:val="0"/>
      <w:marRight w:val="0"/>
      <w:marTop w:val="0"/>
      <w:marBottom w:val="0"/>
      <w:divBdr>
        <w:top w:val="none" w:sz="0" w:space="0" w:color="auto"/>
        <w:left w:val="none" w:sz="0" w:space="0" w:color="auto"/>
        <w:bottom w:val="none" w:sz="0" w:space="0" w:color="auto"/>
        <w:right w:val="none" w:sz="0" w:space="0" w:color="auto"/>
      </w:divBdr>
    </w:div>
    <w:div w:id="1878807366">
      <w:bodyDiv w:val="1"/>
      <w:marLeft w:val="0"/>
      <w:marRight w:val="0"/>
      <w:marTop w:val="0"/>
      <w:marBottom w:val="0"/>
      <w:divBdr>
        <w:top w:val="none" w:sz="0" w:space="0" w:color="auto"/>
        <w:left w:val="none" w:sz="0" w:space="0" w:color="auto"/>
        <w:bottom w:val="none" w:sz="0" w:space="0" w:color="auto"/>
        <w:right w:val="none" w:sz="0" w:space="0" w:color="auto"/>
      </w:divBdr>
    </w:div>
    <w:div w:id="1928725843">
      <w:bodyDiv w:val="1"/>
      <w:marLeft w:val="0"/>
      <w:marRight w:val="0"/>
      <w:marTop w:val="0"/>
      <w:marBottom w:val="0"/>
      <w:divBdr>
        <w:top w:val="none" w:sz="0" w:space="0" w:color="auto"/>
        <w:left w:val="none" w:sz="0" w:space="0" w:color="auto"/>
        <w:bottom w:val="none" w:sz="0" w:space="0" w:color="auto"/>
        <w:right w:val="none" w:sz="0" w:space="0" w:color="auto"/>
      </w:divBdr>
    </w:div>
    <w:div w:id="20553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nnees\CIRAD_2024\Articles\SMA\WORD_template_submission_PCI_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79FC-BC16-0248-93B9-80898FB0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WORD_template_submission_PCI_2022.dotx</Template>
  <TotalTime>36</TotalTime>
  <Pages>39</Pages>
  <Words>52777</Words>
  <Characters>300834</Characters>
  <Application>Microsoft Office Word</Application>
  <DocSecurity>0</DocSecurity>
  <Lines>2506</Lines>
  <Paragraphs>705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BATIE</dc:creator>
  <cp:keywords/>
  <dc:description/>
  <cp:lastModifiedBy>Chloé Bâtie</cp:lastModifiedBy>
  <cp:revision>5</cp:revision>
  <cp:lastPrinted>2024-12-16T15:52:00Z</cp:lastPrinted>
  <dcterms:created xsi:type="dcterms:W3CDTF">2024-12-16T16:18:00Z</dcterms:created>
  <dcterms:modified xsi:type="dcterms:W3CDTF">2024-12-16T19:44:00Z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id="kmQqUuGV"/&gt;&lt;style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