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36FE" w14:textId="1DE99CED" w:rsidR="000A4C9F" w:rsidRDefault="000A4C9F" w:rsidP="000A4C9F">
      <w:pPr>
        <w:pStyle w:val="PCJSection"/>
        <w:ind w:firstLine="720"/>
        <w:contextualSpacing/>
      </w:pPr>
      <w:bookmarkStart w:id="0" w:name="_Hlk79055607"/>
      <w:r w:rsidRPr="00FF2E04">
        <w:t>From data on gross activity to the characterization of animal behaviour: which metrics for which purposes</w:t>
      </w:r>
      <w:ins w:id="1" w:author="van Zyl, Coenraad" w:date="2024-05-29T20:25:00Z">
        <w:r w:rsidR="00661395" w:rsidRPr="005E278D">
          <w:rPr>
            <w:highlight w:val="yellow"/>
          </w:rPr>
          <w:t>?</w:t>
        </w:r>
      </w:ins>
    </w:p>
    <w:p w14:paraId="6BB091B3" w14:textId="655D8673" w:rsidR="000A4C9F" w:rsidRPr="000500A5" w:rsidRDefault="000A4C9F" w:rsidP="000A4C9F">
      <w:pPr>
        <w:spacing w:line="240" w:lineRule="auto"/>
        <w:contextualSpacing/>
        <w:jc w:val="center"/>
        <w:rPr>
          <w:rFonts w:asciiTheme="minorHAnsi" w:hAnsiTheme="minorHAnsi" w:cstheme="minorHAnsi"/>
          <w:sz w:val="21"/>
          <w:szCs w:val="21"/>
          <w:lang w:val="nl-NL"/>
        </w:rPr>
      </w:pPr>
      <w:r w:rsidRPr="000500A5">
        <w:rPr>
          <w:rFonts w:asciiTheme="minorHAnsi" w:hAnsiTheme="minorHAnsi" w:cstheme="minorHAnsi"/>
          <w:sz w:val="21"/>
          <w:szCs w:val="21"/>
          <w:lang w:val="nl-NL"/>
        </w:rPr>
        <w:t>December 21, 2023</w:t>
      </w:r>
    </w:p>
    <w:p w14:paraId="6FD281A7" w14:textId="77777777" w:rsidR="000A4C9F" w:rsidRPr="000500A5" w:rsidRDefault="000A4C9F" w:rsidP="000A4C9F">
      <w:pPr>
        <w:spacing w:line="240" w:lineRule="auto"/>
        <w:contextualSpacing/>
        <w:jc w:val="left"/>
        <w:rPr>
          <w:rFonts w:asciiTheme="minorHAnsi" w:hAnsiTheme="minorHAnsi" w:cstheme="minorHAnsi"/>
          <w:sz w:val="21"/>
          <w:szCs w:val="21"/>
          <w:lang w:val="nl-NL"/>
        </w:rPr>
      </w:pPr>
    </w:p>
    <w:p w14:paraId="79C4C6CB" w14:textId="36A30F4F" w:rsidR="000A4C9F" w:rsidRPr="000500A5" w:rsidRDefault="000A4C9F" w:rsidP="000A4C9F">
      <w:pPr>
        <w:spacing w:line="240" w:lineRule="auto"/>
        <w:contextualSpacing/>
        <w:jc w:val="left"/>
        <w:rPr>
          <w:rFonts w:asciiTheme="minorHAnsi" w:hAnsiTheme="minorHAnsi" w:cstheme="minorHAnsi"/>
          <w:sz w:val="21"/>
          <w:szCs w:val="21"/>
          <w:lang w:val="nl-NL"/>
        </w:rPr>
      </w:pPr>
      <w:r w:rsidRPr="000500A5">
        <w:rPr>
          <w:rFonts w:asciiTheme="minorHAnsi" w:hAnsiTheme="minorHAnsi" w:cstheme="minorHAnsi"/>
          <w:sz w:val="21"/>
          <w:szCs w:val="21"/>
          <w:lang w:val="nl-NL"/>
        </w:rPr>
        <w:t>Ingrid van Dixhoorn*</w:t>
      </w:r>
      <w:r w:rsidRPr="000500A5">
        <w:rPr>
          <w:rFonts w:asciiTheme="minorHAnsi" w:hAnsiTheme="minorHAnsi" w:cstheme="minorHAnsi"/>
          <w:sz w:val="21"/>
          <w:szCs w:val="21"/>
          <w:vertAlign w:val="superscript"/>
          <w:lang w:val="nl-NL"/>
        </w:rPr>
        <w:t>1</w:t>
      </w:r>
      <w:r w:rsidRPr="000500A5">
        <w:rPr>
          <w:rFonts w:asciiTheme="minorHAnsi" w:hAnsiTheme="minorHAnsi" w:cstheme="minorHAnsi"/>
          <w:sz w:val="21"/>
          <w:szCs w:val="21"/>
          <w:lang w:val="nl-NL"/>
        </w:rPr>
        <w:t>, Lydiane Aubé</w:t>
      </w:r>
      <w:r w:rsidRPr="000500A5">
        <w:rPr>
          <w:rFonts w:asciiTheme="minorHAnsi" w:hAnsiTheme="minorHAnsi" w:cstheme="minorHAnsi"/>
          <w:sz w:val="21"/>
          <w:szCs w:val="21"/>
          <w:vertAlign w:val="superscript"/>
          <w:lang w:val="nl-NL"/>
        </w:rPr>
        <w:t>2</w:t>
      </w:r>
      <w:r w:rsidRPr="000500A5">
        <w:rPr>
          <w:rFonts w:asciiTheme="minorHAnsi" w:hAnsiTheme="minorHAnsi" w:cstheme="minorHAnsi"/>
          <w:sz w:val="21"/>
          <w:szCs w:val="21"/>
          <w:lang w:val="nl-NL"/>
        </w:rPr>
        <w:t>, Coenraad van Zyl</w:t>
      </w:r>
      <w:r w:rsidR="000500A5" w:rsidRPr="000500A5">
        <w:rPr>
          <w:rFonts w:asciiTheme="minorHAnsi" w:hAnsiTheme="minorHAnsi" w:cstheme="minorHAnsi"/>
          <w:sz w:val="21"/>
          <w:szCs w:val="21"/>
          <w:highlight w:val="yellow"/>
          <w:vertAlign w:val="superscript"/>
          <w:lang w:val="nl-NL"/>
        </w:rPr>
        <w:t>1</w:t>
      </w:r>
      <w:r w:rsidRPr="000500A5">
        <w:rPr>
          <w:rFonts w:asciiTheme="minorHAnsi" w:hAnsiTheme="minorHAnsi" w:cstheme="minorHAnsi"/>
          <w:sz w:val="21"/>
          <w:szCs w:val="21"/>
          <w:lang w:val="nl-NL"/>
        </w:rPr>
        <w:t>,</w:t>
      </w:r>
      <w:r w:rsidR="00057B77">
        <w:rPr>
          <w:rFonts w:asciiTheme="minorHAnsi" w:hAnsiTheme="minorHAnsi" w:cstheme="minorHAnsi"/>
          <w:sz w:val="21"/>
          <w:szCs w:val="21"/>
          <w:lang w:val="nl-NL"/>
        </w:rPr>
        <w:t xml:space="preserve"> </w:t>
      </w:r>
      <w:r w:rsidRPr="000500A5">
        <w:rPr>
          <w:rFonts w:asciiTheme="minorHAnsi" w:hAnsiTheme="minorHAnsi" w:cstheme="minorHAnsi"/>
          <w:sz w:val="21"/>
          <w:szCs w:val="21"/>
          <w:lang w:val="nl-NL"/>
        </w:rPr>
        <w:t>Rudi de Mol</w:t>
      </w:r>
      <w:r w:rsidRPr="000500A5">
        <w:rPr>
          <w:rFonts w:asciiTheme="minorHAnsi" w:hAnsiTheme="minorHAnsi" w:cstheme="minorHAnsi"/>
          <w:sz w:val="21"/>
          <w:szCs w:val="21"/>
          <w:vertAlign w:val="superscript"/>
          <w:lang w:val="nl-NL"/>
        </w:rPr>
        <w:t>1</w:t>
      </w:r>
      <w:r w:rsidRPr="000500A5">
        <w:rPr>
          <w:rFonts w:asciiTheme="minorHAnsi" w:hAnsiTheme="minorHAnsi" w:cstheme="minorHAnsi"/>
          <w:sz w:val="21"/>
          <w:szCs w:val="21"/>
          <w:lang w:val="nl-NL"/>
        </w:rPr>
        <w:t>, Joop van der Werf</w:t>
      </w:r>
      <w:r w:rsidRPr="000500A5">
        <w:rPr>
          <w:rFonts w:asciiTheme="minorHAnsi" w:hAnsiTheme="minorHAnsi" w:cstheme="minorHAnsi"/>
          <w:sz w:val="21"/>
          <w:szCs w:val="21"/>
          <w:vertAlign w:val="superscript"/>
          <w:lang w:val="nl-NL"/>
        </w:rPr>
        <w:t>1</w:t>
      </w:r>
      <w:r w:rsidRPr="000500A5">
        <w:rPr>
          <w:rFonts w:asciiTheme="minorHAnsi" w:hAnsiTheme="minorHAnsi" w:cstheme="minorHAnsi"/>
          <w:sz w:val="21"/>
          <w:szCs w:val="21"/>
          <w:lang w:val="nl-NL"/>
        </w:rPr>
        <w:t>, Romain Lardy</w:t>
      </w:r>
      <w:r w:rsidRPr="000500A5">
        <w:rPr>
          <w:rFonts w:asciiTheme="minorHAnsi" w:hAnsiTheme="minorHAnsi" w:cstheme="minorHAnsi"/>
          <w:sz w:val="21"/>
          <w:szCs w:val="21"/>
          <w:vertAlign w:val="superscript"/>
          <w:lang w:val="nl-NL"/>
        </w:rPr>
        <w:t>2</w:t>
      </w:r>
      <w:r w:rsidRPr="000500A5">
        <w:rPr>
          <w:rFonts w:asciiTheme="minorHAnsi" w:hAnsiTheme="minorHAnsi" w:cstheme="minorHAnsi"/>
          <w:sz w:val="21"/>
          <w:szCs w:val="21"/>
          <w:lang w:val="nl-NL"/>
        </w:rPr>
        <w:t>, Marie Madeleine Mialon</w:t>
      </w:r>
      <w:r w:rsidRPr="000500A5">
        <w:rPr>
          <w:rFonts w:asciiTheme="minorHAnsi" w:hAnsiTheme="minorHAnsi" w:cstheme="minorHAnsi"/>
          <w:sz w:val="21"/>
          <w:szCs w:val="21"/>
          <w:vertAlign w:val="superscript"/>
          <w:lang w:val="nl-NL"/>
        </w:rPr>
        <w:t>2</w:t>
      </w:r>
      <w:r w:rsidRPr="000500A5">
        <w:rPr>
          <w:rFonts w:asciiTheme="minorHAnsi" w:hAnsiTheme="minorHAnsi" w:cstheme="minorHAnsi"/>
          <w:sz w:val="21"/>
          <w:szCs w:val="21"/>
          <w:lang w:val="nl-NL"/>
        </w:rPr>
        <w:t>, C.G. van Reenen</w:t>
      </w:r>
      <w:r w:rsidRPr="000500A5">
        <w:rPr>
          <w:rFonts w:asciiTheme="minorHAnsi" w:hAnsiTheme="minorHAnsi" w:cstheme="minorHAnsi"/>
          <w:sz w:val="21"/>
          <w:szCs w:val="21"/>
          <w:vertAlign w:val="superscript"/>
          <w:lang w:val="nl-NL"/>
        </w:rPr>
        <w:t>1</w:t>
      </w:r>
      <w:r w:rsidRPr="000500A5">
        <w:rPr>
          <w:rFonts w:asciiTheme="minorHAnsi" w:hAnsiTheme="minorHAnsi" w:cstheme="minorHAnsi"/>
          <w:sz w:val="21"/>
          <w:szCs w:val="21"/>
          <w:lang w:val="nl-NL"/>
        </w:rPr>
        <w:t>, and Isabelle Veissier</w:t>
      </w:r>
      <w:r w:rsidRPr="000500A5">
        <w:rPr>
          <w:rFonts w:asciiTheme="minorHAnsi" w:hAnsiTheme="minorHAnsi" w:cstheme="minorHAnsi"/>
          <w:sz w:val="21"/>
          <w:szCs w:val="21"/>
          <w:vertAlign w:val="superscript"/>
          <w:lang w:val="nl-NL"/>
        </w:rPr>
        <w:t>2</w:t>
      </w:r>
      <w:r w:rsidRPr="000500A5">
        <w:rPr>
          <w:rFonts w:asciiTheme="minorHAnsi" w:hAnsiTheme="minorHAnsi" w:cstheme="minorHAnsi"/>
          <w:sz w:val="21"/>
          <w:szCs w:val="21"/>
          <w:lang w:val="nl-NL"/>
        </w:rPr>
        <w:t xml:space="preserve"> </w:t>
      </w:r>
    </w:p>
    <w:p w14:paraId="0D0B65F1" w14:textId="77777777" w:rsidR="000A4C9F" w:rsidRPr="000500A5" w:rsidRDefault="000A4C9F" w:rsidP="000A4C9F">
      <w:pPr>
        <w:spacing w:line="240" w:lineRule="auto"/>
        <w:contextualSpacing/>
        <w:jc w:val="left"/>
        <w:rPr>
          <w:rFonts w:asciiTheme="minorHAnsi" w:hAnsiTheme="minorHAnsi" w:cstheme="minorHAnsi"/>
          <w:sz w:val="21"/>
          <w:szCs w:val="21"/>
          <w:vertAlign w:val="superscript"/>
          <w:lang w:val="nl-NL"/>
        </w:rPr>
      </w:pPr>
    </w:p>
    <w:p w14:paraId="09527C56" w14:textId="77777777" w:rsidR="000A4C9F" w:rsidRPr="000A4C9F" w:rsidRDefault="000A4C9F" w:rsidP="000A4C9F">
      <w:pPr>
        <w:spacing w:line="240" w:lineRule="auto"/>
        <w:contextualSpacing/>
        <w:jc w:val="left"/>
        <w:rPr>
          <w:rFonts w:asciiTheme="minorHAnsi" w:hAnsiTheme="minorHAnsi" w:cstheme="minorHAnsi"/>
          <w:sz w:val="21"/>
          <w:szCs w:val="21"/>
          <w:lang w:val="en-GB"/>
        </w:rPr>
      </w:pPr>
      <w:r w:rsidRPr="000A4C9F">
        <w:rPr>
          <w:rFonts w:asciiTheme="minorHAnsi" w:hAnsiTheme="minorHAnsi" w:cstheme="minorHAnsi"/>
          <w:sz w:val="21"/>
          <w:szCs w:val="21"/>
          <w:vertAlign w:val="superscript"/>
          <w:lang w:val="en-GB"/>
        </w:rPr>
        <w:t>1</w:t>
      </w:r>
      <w:r w:rsidRPr="000A4C9F">
        <w:rPr>
          <w:rFonts w:asciiTheme="minorHAnsi" w:hAnsiTheme="minorHAnsi" w:cstheme="minorHAnsi"/>
          <w:sz w:val="21"/>
          <w:szCs w:val="21"/>
          <w:lang w:val="en-GB"/>
        </w:rPr>
        <w:t xml:space="preserve">Wageningen UR, Livestock Research, Wageningen, P.O. Box 338, 6700 AH Wageningen, the Netherlands </w:t>
      </w:r>
    </w:p>
    <w:p w14:paraId="3C78A20B" w14:textId="77777777" w:rsidR="000A4C9F" w:rsidRPr="000A4C9F" w:rsidRDefault="000A4C9F" w:rsidP="000A4C9F">
      <w:pPr>
        <w:spacing w:line="240" w:lineRule="auto"/>
        <w:contextualSpacing/>
        <w:jc w:val="left"/>
        <w:rPr>
          <w:rFonts w:asciiTheme="minorHAnsi" w:hAnsiTheme="minorHAnsi" w:cstheme="minorHAnsi"/>
          <w:sz w:val="21"/>
          <w:szCs w:val="21"/>
          <w:lang w:val="en-GB"/>
        </w:rPr>
      </w:pPr>
      <w:r w:rsidRPr="000A4C9F">
        <w:rPr>
          <w:rFonts w:asciiTheme="minorHAnsi" w:hAnsiTheme="minorHAnsi" w:cstheme="minorHAnsi"/>
          <w:sz w:val="21"/>
          <w:szCs w:val="21"/>
          <w:vertAlign w:val="superscript"/>
          <w:lang w:val="en-GB"/>
        </w:rPr>
        <w:t>2</w:t>
      </w:r>
      <w:r w:rsidRPr="000A4C9F">
        <w:rPr>
          <w:rFonts w:asciiTheme="minorHAnsi" w:hAnsiTheme="minorHAnsi" w:cstheme="minorHAnsi"/>
          <w:sz w:val="21"/>
          <w:szCs w:val="21"/>
          <w:lang w:val="en-GB"/>
        </w:rPr>
        <w:t>Université Clermont Auvergne, INRAE, VetAgro Sup, UMR Herbivores, 63122 Saint-Genes-Champanelle, France</w:t>
      </w:r>
    </w:p>
    <w:p w14:paraId="03AF9676" w14:textId="77777777" w:rsidR="00A3609A" w:rsidRDefault="00A3609A" w:rsidP="000A4C9F">
      <w:pPr>
        <w:spacing w:line="240" w:lineRule="auto"/>
        <w:contextualSpacing/>
        <w:jc w:val="left"/>
        <w:rPr>
          <w:rFonts w:asciiTheme="minorHAnsi" w:hAnsiTheme="minorHAnsi" w:cstheme="minorHAnsi"/>
          <w:sz w:val="21"/>
          <w:szCs w:val="21"/>
          <w:vertAlign w:val="superscript"/>
          <w:lang w:val="en-GB"/>
        </w:rPr>
      </w:pPr>
    </w:p>
    <w:p w14:paraId="7F7C6E53" w14:textId="30CEAC2A" w:rsidR="000A4C9F" w:rsidRPr="000500A5" w:rsidRDefault="000A4C9F" w:rsidP="000A4C9F">
      <w:pPr>
        <w:spacing w:line="240" w:lineRule="auto"/>
        <w:contextualSpacing/>
        <w:jc w:val="left"/>
        <w:rPr>
          <w:rFonts w:asciiTheme="minorHAnsi" w:hAnsiTheme="minorHAnsi" w:cstheme="minorHAnsi"/>
          <w:b/>
          <w:sz w:val="21"/>
          <w:szCs w:val="21"/>
          <w:lang w:val="nl-NL"/>
        </w:rPr>
      </w:pPr>
      <w:r w:rsidRPr="000500A5">
        <w:rPr>
          <w:rFonts w:asciiTheme="minorHAnsi" w:hAnsiTheme="minorHAnsi" w:cstheme="minorHAnsi"/>
          <w:sz w:val="21"/>
          <w:szCs w:val="21"/>
          <w:vertAlign w:val="superscript"/>
          <w:lang w:val="nl-NL"/>
        </w:rPr>
        <w:t>*</w:t>
      </w:r>
      <w:proofErr w:type="spellStart"/>
      <w:r w:rsidRPr="000500A5">
        <w:rPr>
          <w:rFonts w:asciiTheme="minorHAnsi" w:hAnsiTheme="minorHAnsi" w:cstheme="minorHAnsi"/>
          <w:sz w:val="21"/>
          <w:szCs w:val="21"/>
          <w:lang w:val="nl-NL"/>
        </w:rPr>
        <w:t>Corresponding</w:t>
      </w:r>
      <w:proofErr w:type="spellEnd"/>
      <w:r w:rsidRPr="000500A5">
        <w:rPr>
          <w:rFonts w:asciiTheme="minorHAnsi" w:hAnsiTheme="minorHAnsi" w:cstheme="minorHAnsi"/>
          <w:sz w:val="21"/>
          <w:szCs w:val="21"/>
          <w:lang w:val="nl-NL"/>
        </w:rPr>
        <w:t xml:space="preserve"> </w:t>
      </w:r>
      <w:proofErr w:type="spellStart"/>
      <w:r w:rsidRPr="000500A5">
        <w:rPr>
          <w:rFonts w:asciiTheme="minorHAnsi" w:hAnsiTheme="minorHAnsi" w:cstheme="minorHAnsi"/>
          <w:sz w:val="21"/>
          <w:szCs w:val="21"/>
          <w:lang w:val="nl-NL"/>
        </w:rPr>
        <w:t>author</w:t>
      </w:r>
      <w:proofErr w:type="spellEnd"/>
      <w:r w:rsidRPr="000500A5">
        <w:rPr>
          <w:rFonts w:asciiTheme="minorHAnsi" w:hAnsiTheme="minorHAnsi" w:cstheme="minorHAnsi"/>
          <w:sz w:val="21"/>
          <w:szCs w:val="21"/>
          <w:lang w:val="nl-NL"/>
        </w:rPr>
        <w:t>: Ingrid D. E. van Dixhoorn, +31 (0) 320 293 514, ingrid.vandixhoorn@wur.nl</w:t>
      </w:r>
    </w:p>
    <w:p w14:paraId="63A1575E" w14:textId="77777777" w:rsidR="000A4C9F" w:rsidRPr="000500A5" w:rsidRDefault="000A4C9F" w:rsidP="000A4C9F">
      <w:pPr>
        <w:spacing w:line="240" w:lineRule="auto"/>
        <w:contextualSpacing/>
        <w:rPr>
          <w:rFonts w:asciiTheme="minorHAnsi" w:hAnsiTheme="minorHAnsi" w:cstheme="minorHAnsi"/>
          <w:b/>
          <w:sz w:val="21"/>
          <w:szCs w:val="21"/>
          <w:lang w:val="nl-NL"/>
        </w:rPr>
      </w:pPr>
    </w:p>
    <w:p w14:paraId="7B849575" w14:textId="77777777" w:rsidR="000A4C9F" w:rsidRPr="000500A5" w:rsidRDefault="000A4C9F" w:rsidP="000A4C9F">
      <w:pPr>
        <w:spacing w:line="240" w:lineRule="auto"/>
        <w:contextualSpacing/>
        <w:rPr>
          <w:rFonts w:asciiTheme="minorHAnsi" w:hAnsiTheme="minorHAnsi" w:cstheme="minorHAnsi"/>
          <w:b/>
          <w:sz w:val="21"/>
          <w:szCs w:val="21"/>
          <w:lang w:val="nl-NL"/>
        </w:rPr>
      </w:pPr>
    </w:p>
    <w:p w14:paraId="3FA19CAC" w14:textId="44D6B257" w:rsidR="000A4C9F" w:rsidRPr="000A4C9F" w:rsidRDefault="000A4C9F" w:rsidP="000A4C9F">
      <w:pPr>
        <w:spacing w:line="240" w:lineRule="auto"/>
        <w:contextualSpacing/>
        <w:rPr>
          <w:rFonts w:asciiTheme="minorHAnsi" w:hAnsiTheme="minorHAnsi" w:cstheme="minorHAnsi"/>
          <w:sz w:val="21"/>
          <w:szCs w:val="21"/>
          <w:lang w:val="en-GB"/>
        </w:rPr>
      </w:pPr>
      <w:r w:rsidRPr="000A4C9F">
        <w:rPr>
          <w:rFonts w:asciiTheme="minorHAnsi" w:hAnsiTheme="minorHAnsi" w:cstheme="minorHAnsi"/>
          <w:b/>
          <w:sz w:val="21"/>
          <w:szCs w:val="21"/>
          <w:lang w:val="en-GB"/>
        </w:rPr>
        <w:t>Key words</w:t>
      </w:r>
      <w:r w:rsidRPr="000A4C9F">
        <w:rPr>
          <w:rFonts w:asciiTheme="minorHAnsi" w:hAnsiTheme="minorHAnsi" w:cstheme="minorHAnsi"/>
          <w:sz w:val="21"/>
          <w:szCs w:val="21"/>
          <w:lang w:val="en-GB"/>
        </w:rPr>
        <w:t>: sensors, time budget, animal welfare, health, activity metrics, cow</w:t>
      </w:r>
    </w:p>
    <w:p w14:paraId="36043F10" w14:textId="37863041" w:rsidR="000A4C9F" w:rsidRDefault="000A4C9F" w:rsidP="000A4C9F">
      <w:pPr>
        <w:spacing w:line="240" w:lineRule="auto"/>
        <w:contextualSpacing/>
        <w:rPr>
          <w:rFonts w:ascii="Verdana" w:hAnsi="Verdana"/>
          <w:lang w:val="en-GB"/>
        </w:rPr>
      </w:pPr>
    </w:p>
    <w:p w14:paraId="31F5FC24" w14:textId="77777777" w:rsidR="000A4C9F" w:rsidRPr="00CB5CEA" w:rsidRDefault="000A4C9F" w:rsidP="000A4C9F">
      <w:pPr>
        <w:spacing w:line="240" w:lineRule="auto"/>
        <w:contextualSpacing/>
        <w:rPr>
          <w:rFonts w:ascii="Verdana" w:hAnsi="Verdana"/>
          <w:lang w:val="en-GB"/>
        </w:rPr>
      </w:pPr>
    </w:p>
    <w:p w14:paraId="5BF414B7" w14:textId="77777777" w:rsidR="000A4C9F" w:rsidRPr="00FF2E04" w:rsidRDefault="000A4C9F" w:rsidP="000A4C9F">
      <w:pPr>
        <w:pStyle w:val="PCJSection"/>
        <w:ind w:firstLine="720"/>
        <w:contextualSpacing/>
        <w:rPr>
          <w:rFonts w:cstheme="minorHAnsi"/>
        </w:rPr>
      </w:pPr>
      <w:r w:rsidRPr="00FF2E04">
        <w:rPr>
          <w:rFonts w:cstheme="minorHAnsi"/>
        </w:rPr>
        <w:t xml:space="preserve">Abstract </w:t>
      </w:r>
    </w:p>
    <w:p w14:paraId="0C01AE3E" w14:textId="4670D6C4" w:rsidR="000A4C9F" w:rsidRPr="007436AE" w:rsidRDefault="000A4C9F">
      <w:pPr>
        <w:spacing w:line="276" w:lineRule="auto"/>
        <w:jc w:val="left"/>
        <w:rPr>
          <w:rFonts w:asciiTheme="minorHAnsi" w:hAnsiTheme="minorHAnsi" w:cstheme="minorBidi"/>
          <w:b/>
          <w:color w:val="000000" w:themeColor="text1"/>
          <w:sz w:val="21"/>
          <w:szCs w:val="21"/>
        </w:rPr>
      </w:pPr>
      <w:r w:rsidRPr="000A4C9F">
        <w:rPr>
          <w:rFonts w:asciiTheme="minorHAnsi" w:hAnsiTheme="minorHAnsi" w:cstheme="minorHAnsi"/>
          <w:sz w:val="21"/>
          <w:szCs w:val="21"/>
          <w:lang w:val="en-GB"/>
        </w:rPr>
        <w:t>The behaviour of an animal is closely linked to its internal state. Various metrics can be calculated from activity data. Complex patterns of activity within or between individuals, such as cyclic patterns and synchrony, can inform on the biological functioning, the health status, or the welfare of an animal. These patterns are now available thanks to sensors that continuously monitor the activity of individual animals over long periods. Data processing and calculations, however, should be clarified and harmonised across studies for the results to be comparable. We present metrics describing activity patterns, we discuss their significance</w:t>
      </w:r>
      <w:r w:rsidR="00876450">
        <w:rPr>
          <w:rFonts w:asciiTheme="minorHAnsi" w:hAnsiTheme="minorHAnsi" w:cstheme="minorHAnsi"/>
          <w:sz w:val="21"/>
          <w:szCs w:val="21"/>
          <w:lang w:val="en-GB"/>
        </w:rPr>
        <w:t xml:space="preserve">, </w:t>
      </w:r>
      <w:r w:rsidRPr="000A4C9F">
        <w:rPr>
          <w:rFonts w:asciiTheme="minorHAnsi" w:hAnsiTheme="minorHAnsi" w:cstheme="minorHAnsi"/>
          <w:sz w:val="21"/>
          <w:szCs w:val="21"/>
          <w:lang w:val="en-GB"/>
        </w:rPr>
        <w:t xml:space="preserve">relevance </w:t>
      </w:r>
      <w:r w:rsidR="00876450">
        <w:rPr>
          <w:rFonts w:asciiTheme="minorHAnsi" w:hAnsiTheme="minorHAnsi" w:cstheme="minorHAnsi"/>
          <w:sz w:val="21"/>
          <w:szCs w:val="21"/>
          <w:lang w:val="en-GB"/>
        </w:rPr>
        <w:t xml:space="preserve">and limitations </w:t>
      </w:r>
      <w:r w:rsidRPr="000A4C9F">
        <w:rPr>
          <w:rFonts w:asciiTheme="minorHAnsi" w:hAnsiTheme="minorHAnsi" w:cstheme="minorHAnsi"/>
          <w:sz w:val="21"/>
          <w:szCs w:val="21"/>
          <w:lang w:val="en-GB"/>
        </w:rPr>
        <w:t xml:space="preserve">for behavioural and welfare studies, and we detail how they can be calculated. Four groups of metrics are distinguished: metrics related to overall activity (e.g., time spent in each activity per unit of time), metrics related to fluctuations around mean activity, metrics related to the cyclicity of activity, and metrics related to the synchrony between animals. Metrics may take statistical approaches (e.g., average and variance) or modelling approaches (e.g., Fourier Transform). Examples are taken essentially from cattle for </w:t>
      </w:r>
      <w:commentRangeStart w:id="2"/>
      <w:commentRangeStart w:id="3"/>
      <w:r w:rsidR="009D3BBB" w:rsidRPr="009D3BBB">
        <w:rPr>
          <w:rFonts w:asciiTheme="minorHAnsi" w:hAnsiTheme="minorHAnsi" w:cstheme="minorHAnsi"/>
          <w:sz w:val="21"/>
          <w:szCs w:val="21"/>
          <w:highlight w:val="yellow"/>
          <w:lang w:val="en-GB"/>
        </w:rPr>
        <w:t>who</w:t>
      </w:r>
      <w:r w:rsidRPr="000A4C9F">
        <w:rPr>
          <w:rFonts w:asciiTheme="minorHAnsi" w:hAnsiTheme="minorHAnsi" w:cstheme="minorHAnsi"/>
          <w:sz w:val="21"/>
          <w:szCs w:val="21"/>
          <w:lang w:val="en-GB"/>
        </w:rPr>
        <w:t xml:space="preserve"> </w:t>
      </w:r>
      <w:commentRangeEnd w:id="2"/>
      <w:r w:rsidR="006D2128">
        <w:rPr>
          <w:rStyle w:val="CommentReference"/>
        </w:rPr>
        <w:commentReference w:id="2"/>
      </w:r>
      <w:commentRangeEnd w:id="3"/>
      <w:r w:rsidR="00FF183F">
        <w:rPr>
          <w:rStyle w:val="CommentReference"/>
        </w:rPr>
        <w:commentReference w:id="3"/>
      </w:r>
      <w:r w:rsidRPr="000A4C9F">
        <w:rPr>
          <w:rFonts w:asciiTheme="minorHAnsi" w:hAnsiTheme="minorHAnsi" w:cstheme="minorHAnsi"/>
          <w:sz w:val="21"/>
          <w:szCs w:val="21"/>
          <w:lang w:val="en-GB"/>
        </w:rPr>
        <w:t>individual activity sensors are easily available at present. The calculations, however, can be applied to other species and can be performed on data obtained from sensors as well as visual observations. The present methodological article will help researchers to obtain the most benefit from activity data and will support the decision of which metric can be used to address a given purpose.</w:t>
      </w:r>
      <w:r>
        <w:br w:type="page"/>
      </w:r>
    </w:p>
    <w:p w14:paraId="45B5BF01" w14:textId="4FFBDAB2" w:rsidR="006A3409" w:rsidRPr="005E47C8" w:rsidRDefault="00616C8E" w:rsidP="008237AF">
      <w:pPr>
        <w:pStyle w:val="PCJSection"/>
      </w:pPr>
      <w:r w:rsidRPr="005E47C8">
        <w:lastRenderedPageBreak/>
        <w:t>I</w:t>
      </w:r>
      <w:r w:rsidR="004D6C7D" w:rsidRPr="005E47C8">
        <w:t>ntroduction</w:t>
      </w:r>
    </w:p>
    <w:p w14:paraId="686D56E9" w14:textId="0D6F24C1" w:rsidR="00700393" w:rsidRPr="00FF183F" w:rsidRDefault="67034EE7" w:rsidP="008237AF">
      <w:pPr>
        <w:pStyle w:val="PCJtext"/>
        <w:rPr>
          <w:szCs w:val="21"/>
          <w:lang w:val="en-GB"/>
        </w:rPr>
      </w:pPr>
      <w:r w:rsidRPr="00FF183F">
        <w:rPr>
          <w:szCs w:val="21"/>
          <w:lang w:val="en-GB"/>
        </w:rPr>
        <w:t xml:space="preserve">The </w:t>
      </w:r>
      <w:r w:rsidR="00357F2A" w:rsidRPr="00FF183F">
        <w:rPr>
          <w:szCs w:val="21"/>
          <w:lang w:val="en-GB"/>
        </w:rPr>
        <w:t>behaviour</w:t>
      </w:r>
      <w:r w:rsidRPr="00FF183F">
        <w:rPr>
          <w:szCs w:val="21"/>
          <w:lang w:val="en-GB"/>
        </w:rPr>
        <w:t xml:space="preserve"> of an animal can inform</w:t>
      </w:r>
      <w:r w:rsidR="006A7CF7" w:rsidRPr="00FF183F">
        <w:rPr>
          <w:szCs w:val="21"/>
          <w:lang w:val="en-GB"/>
        </w:rPr>
        <w:t xml:space="preserve"> about </w:t>
      </w:r>
      <w:r w:rsidRPr="00FF183F">
        <w:rPr>
          <w:szCs w:val="21"/>
          <w:lang w:val="en-GB"/>
        </w:rPr>
        <w:t xml:space="preserve">the internal state of that animal, in relation to biological functioning, health and welfare. </w:t>
      </w:r>
      <w:r w:rsidR="00696E5A" w:rsidRPr="00FF183F">
        <w:rPr>
          <w:szCs w:val="21"/>
          <w:lang w:val="en-GB"/>
        </w:rPr>
        <w:t>In farm animals, a</w:t>
      </w:r>
      <w:r w:rsidR="003B2519" w:rsidRPr="00FF183F">
        <w:rPr>
          <w:szCs w:val="21"/>
          <w:lang w:val="en-GB"/>
        </w:rPr>
        <w:t xml:space="preserve">ctivity measurements have long been used to </w:t>
      </w:r>
      <w:r w:rsidR="005C1257" w:rsidRPr="00FF183F">
        <w:rPr>
          <w:szCs w:val="21"/>
          <w:lang w:val="en-GB"/>
        </w:rPr>
        <w:t xml:space="preserve">identify </w:t>
      </w:r>
      <w:r w:rsidR="00D22D5F" w:rsidRPr="00FF183F">
        <w:rPr>
          <w:szCs w:val="21"/>
          <w:lang w:val="en-GB"/>
        </w:rPr>
        <w:t xml:space="preserve">differences in walking </w:t>
      </w:r>
      <w:r w:rsidR="00357F2A" w:rsidRPr="00FF183F">
        <w:rPr>
          <w:szCs w:val="21"/>
          <w:lang w:val="en-GB"/>
        </w:rPr>
        <w:t>behaviour</w:t>
      </w:r>
      <w:r w:rsidR="00D22D5F" w:rsidRPr="00FF183F">
        <w:rPr>
          <w:szCs w:val="21"/>
          <w:lang w:val="en-GB"/>
        </w:rPr>
        <w:t xml:space="preserve"> to detect lameness</w:t>
      </w:r>
      <w:r w:rsidR="00BA26FC" w:rsidRPr="00FF183F">
        <w:rPr>
          <w:szCs w:val="21"/>
          <w:lang w:val="en-GB"/>
        </w:rPr>
        <w:t xml:space="preserve"> </w:t>
      </w:r>
      <w:r w:rsidR="00BA26FC" w:rsidRPr="005E47C8">
        <w:rPr>
          <w:szCs w:val="21"/>
          <w:lang w:val="fr-FR"/>
        </w:rPr>
        <w:fldChar w:fldCharType="begin"/>
      </w:r>
      <w:r w:rsidR="00BA26FC" w:rsidRPr="00FF183F">
        <w:rPr>
          <w:szCs w:val="21"/>
          <w:lang w:val="en-GB"/>
        </w:rPr>
        <w:instrText xml:space="preserve"> ADDIN EN.CITE &lt;EndNote&gt;&lt;Cite&gt;&lt;Author&gt;Pastell&lt;/Author&gt;&lt;Year&gt;2009&lt;/Year&gt;&lt;RecNum&gt;1373&lt;/RecNum&gt;&lt;DisplayText&gt;(Pastell et al., 2009)&lt;/DisplayText&gt;&lt;record&gt;&lt;rec-number&gt;1373&lt;/rec-number&gt;&lt;foreign-keys&gt;&lt;key app="EN" db-id="5v5eaw0rcdx022etsep5rtss2tdsvwvzr59p" timestamp="1695048567"&gt;1373&lt;/key&gt;&lt;/foreign-keys&gt;&lt;ref-type name="Journal Article"&gt;17&lt;/ref-type&gt;&lt;contributors&gt;&lt;authors&gt;&lt;author&gt;Pastell, M.&lt;/author&gt;&lt;author&gt;Tiusanen, J.&lt;/author&gt;&lt;author&gt;Hakojärvi, M.&lt;/author&gt;&lt;author&gt;Hänninen, L.&lt;/author&gt;&lt;/authors&gt;&lt;/contributors&gt;&lt;titles&gt;&lt;title&gt;A wireless accelerometer system with wavelet analysis for assessing lameness in cattle&lt;/title&gt;&lt;secondary-title&gt;Biosystems Engineering&lt;/secondary-title&gt;&lt;/titles&gt;&lt;periodical&gt;&lt;full-title&gt;Biosystems Engineering&lt;/full-title&gt;&lt;/periodical&gt;&lt;pages&gt;545-551&lt;/pages&gt;&lt;volume&gt;104&lt;/volume&gt;&lt;number&gt;4&lt;/number&gt;&lt;dates&gt;&lt;year&gt;2009&lt;/year&gt;&lt;/dates&gt;&lt;work-type&gt;Article&lt;/work-type&gt;&lt;urls&gt;&lt;related-urls&gt;&lt;url&gt;https://www.scopus.com/inward/record.uri?eid=2-s2.0-70350714108&amp;amp;doi=10.1016%2fj.biosystemseng.2009.09.007&amp;amp;partnerID=40&amp;amp;md5=4be5961bcd87f9edf120ca0c8c73d21d&lt;/url&gt;&lt;/related-urls&gt;&lt;/urls&gt;&lt;electronic-resource-num&gt;10.1016/j.biosystemseng.2009.09.007&lt;/electronic-resource-num&gt;&lt;remote-database-name&gt;Scopus&lt;/remote-database-name&gt;&lt;/record&gt;&lt;/Cite&gt;&lt;/EndNote&gt;</w:instrText>
      </w:r>
      <w:r w:rsidR="00BA26FC" w:rsidRPr="005E47C8">
        <w:rPr>
          <w:szCs w:val="21"/>
          <w:lang w:val="fr-FR"/>
        </w:rPr>
        <w:fldChar w:fldCharType="separate"/>
      </w:r>
      <w:r w:rsidR="00BA26FC" w:rsidRPr="00FF183F">
        <w:rPr>
          <w:szCs w:val="21"/>
          <w:lang w:val="en-GB"/>
        </w:rPr>
        <w:t>(Pastell et al., 2009)</w:t>
      </w:r>
      <w:r w:rsidR="00BA26FC" w:rsidRPr="005E47C8">
        <w:rPr>
          <w:szCs w:val="21"/>
          <w:lang w:val="fr-FR"/>
        </w:rPr>
        <w:fldChar w:fldCharType="end"/>
      </w:r>
      <w:r w:rsidR="00903B86" w:rsidRPr="00FF183F">
        <w:rPr>
          <w:szCs w:val="21"/>
          <w:lang w:val="en-GB"/>
        </w:rPr>
        <w:t xml:space="preserve"> or </w:t>
      </w:r>
      <w:r w:rsidR="00D22D5F" w:rsidRPr="00FF183F">
        <w:rPr>
          <w:szCs w:val="21"/>
          <w:lang w:val="en-GB"/>
        </w:rPr>
        <w:t xml:space="preserve">differences in </w:t>
      </w:r>
      <w:r w:rsidR="00E40EDA" w:rsidRPr="00FF183F">
        <w:rPr>
          <w:szCs w:val="21"/>
          <w:lang w:val="en-GB"/>
        </w:rPr>
        <w:t xml:space="preserve">the amount of </w:t>
      </w:r>
      <w:r w:rsidR="00D22D5F" w:rsidRPr="00FF183F">
        <w:rPr>
          <w:szCs w:val="21"/>
          <w:lang w:val="en-GB"/>
        </w:rPr>
        <w:t xml:space="preserve">activity to detect </w:t>
      </w:r>
      <w:r w:rsidR="00357F2A" w:rsidRPr="00FF183F">
        <w:rPr>
          <w:szCs w:val="21"/>
          <w:lang w:val="en-GB"/>
        </w:rPr>
        <w:t>oestrus</w:t>
      </w:r>
      <w:r w:rsidR="00D22D5F" w:rsidRPr="00FF183F">
        <w:rPr>
          <w:szCs w:val="21"/>
          <w:lang w:val="en-GB"/>
        </w:rPr>
        <w:t xml:space="preserve"> </w:t>
      </w:r>
      <w:r w:rsidR="00295B30" w:rsidRPr="005E47C8">
        <w:rPr>
          <w:szCs w:val="21"/>
          <w:lang w:val="fr-FR"/>
        </w:rPr>
        <w:fldChar w:fldCharType="begin"/>
      </w:r>
      <w:r w:rsidR="00295B30" w:rsidRPr="00FF183F">
        <w:rPr>
          <w:szCs w:val="21"/>
          <w:lang w:val="en-GB"/>
        </w:rPr>
        <w:instrText xml:space="preserve"> ADDIN EN.CITE &lt;EndNote&gt;&lt;Cite&gt;&lt;Author&gt;Saint-Dizier&lt;/Author&gt;&lt;Year&gt;2012&lt;/Year&gt;&lt;RecNum&gt;1374&lt;/RecNum&gt;&lt;DisplayText&gt;(Saint-Dizier &amp;amp; Chastant-Maillard, 2012)&lt;/DisplayText&gt;&lt;record&gt;&lt;rec-number&gt;1374&lt;/rec-number&gt;&lt;foreign-keys&gt;&lt;key app="EN" db-id="5v5eaw0rcdx022etsep5rtss2tdsvwvzr59p" timestamp="1695049201"&gt;1374&lt;/key&gt;&lt;/foreign-keys&gt;&lt;ref-type name="Journal Article"&gt;17&lt;/ref-type&gt;&lt;contributors&gt;&lt;authors&gt;&lt;author&gt;Saint-Dizier, M.&lt;/author&gt;&lt;author&gt;Chastant-Maillard, S.&lt;/author&gt;&lt;/authors&gt;&lt;/contributors&gt;&lt;titles&gt;&lt;title&gt;Towards an Automated Detection of Oestrus in Dairy Cattle&lt;/title&gt;&lt;secondary-title&gt;Reproduction in Domestic Animals&lt;/secondary-title&gt;&lt;/titles&gt;&lt;periodical&gt;&lt;full-title&gt;Reproduction in Domestic Animals&lt;/full-title&gt;&lt;/periodical&gt;&lt;pages&gt;1056-1061&lt;/pages&gt;&lt;volume&gt;47&lt;/volume&gt;&lt;number&gt;6&lt;/number&gt;&lt;dates&gt;&lt;year&gt;2012&lt;/year&gt;&lt;/dates&gt;&lt;work-type&gt;Review&lt;/work-type&gt;&lt;urls&gt;&lt;related-urls&gt;&lt;url&gt;https://www.scopus.com/inward/record.uri?eid=2-s2.0-84868692409&amp;amp;doi=10.1111%2fj.1439-0531.2011.01971.x&amp;amp;partnerID=40&amp;amp;md5=ecbcad70140b54663b5dd7a5f3fc2663&lt;/url&gt;&lt;/related-urls&gt;&lt;/urls&gt;&lt;electronic-resource-num&gt;10.1111/j.1439-0531.2011.01971.x&lt;/electronic-resource-num&gt;&lt;remote-database-name&gt;Scopus&lt;/remote-database-name&gt;&lt;/record&gt;&lt;/Cite&gt;&lt;/EndNote&gt;</w:instrText>
      </w:r>
      <w:r w:rsidR="00295B30" w:rsidRPr="005E47C8">
        <w:rPr>
          <w:szCs w:val="21"/>
          <w:lang w:val="fr-FR"/>
        </w:rPr>
        <w:fldChar w:fldCharType="separate"/>
      </w:r>
      <w:r w:rsidR="00295B30" w:rsidRPr="00FF183F">
        <w:rPr>
          <w:szCs w:val="21"/>
          <w:lang w:val="en-GB"/>
        </w:rPr>
        <w:t>(Saint-Dizier &amp; Chastant-Maillard, 2012)</w:t>
      </w:r>
      <w:r w:rsidR="00295B30" w:rsidRPr="005E47C8">
        <w:rPr>
          <w:szCs w:val="21"/>
          <w:lang w:val="fr-FR"/>
        </w:rPr>
        <w:fldChar w:fldCharType="end"/>
      </w:r>
      <w:r w:rsidR="005C1257" w:rsidRPr="00FF183F">
        <w:rPr>
          <w:szCs w:val="21"/>
          <w:lang w:val="en-GB"/>
        </w:rPr>
        <w:t xml:space="preserve"> or </w:t>
      </w:r>
      <w:r w:rsidR="00D22D5F" w:rsidRPr="00FF183F">
        <w:rPr>
          <w:szCs w:val="21"/>
          <w:lang w:val="en-GB"/>
        </w:rPr>
        <w:t xml:space="preserve">periparturient disorders </w:t>
      </w:r>
      <w:r w:rsidR="00235DF5" w:rsidRPr="005E47C8">
        <w:rPr>
          <w:szCs w:val="21"/>
          <w:lang w:val="fr-FR"/>
        </w:rPr>
        <w:fldChar w:fldCharType="begin">
          <w:fldData xml:space="preserve">PEVuZE5vdGU+PENpdGU+PEF1dGhvcj5XZWFyeTwvQXV0aG9yPjxZZWFyPjIwMDk8L1llYXI+PFJl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</w:fldData>
        </w:fldChar>
      </w:r>
      <w:r w:rsidR="005343BC" w:rsidRPr="00FF183F">
        <w:rPr>
          <w:szCs w:val="21"/>
          <w:lang w:val="en-GB"/>
        </w:rPr>
        <w:instrText xml:space="preserve"> ADDIN EN.CITE </w:instrText>
      </w:r>
      <w:r w:rsidR="005343BC" w:rsidRPr="005E47C8">
        <w:rPr>
          <w:szCs w:val="21"/>
          <w:lang w:val="fr-FR"/>
        </w:rPr>
        <w:fldChar w:fldCharType="begin">
          <w:fldData xml:space="preserve">PEVuZE5vdGU+PENpdGU+PEF1dGhvcj5XZWFyeTwvQXV0aG9yPjxZZWFyPjIwMDk8L1llYXI+PFJl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</w:fldData>
        </w:fldChar>
      </w:r>
      <w:r w:rsidR="005343BC" w:rsidRPr="00FF183F">
        <w:rPr>
          <w:szCs w:val="21"/>
          <w:lang w:val="en-GB"/>
        </w:rPr>
        <w:instrText xml:space="preserve"> ADDIN EN.CITE.DATA </w:instrText>
      </w:r>
      <w:r w:rsidR="005343BC" w:rsidRPr="005E47C8">
        <w:rPr>
          <w:szCs w:val="21"/>
          <w:lang w:val="fr-FR"/>
        </w:rPr>
      </w:r>
      <w:r w:rsidR="005343BC" w:rsidRPr="005E47C8">
        <w:rPr>
          <w:szCs w:val="21"/>
          <w:lang w:val="fr-FR"/>
        </w:rPr>
        <w:fldChar w:fldCharType="end"/>
      </w:r>
      <w:r w:rsidR="00235DF5" w:rsidRPr="005E47C8">
        <w:rPr>
          <w:szCs w:val="21"/>
          <w:lang w:val="fr-FR"/>
        </w:rPr>
      </w:r>
      <w:r w:rsidR="00235DF5" w:rsidRPr="005E47C8">
        <w:rPr>
          <w:szCs w:val="21"/>
          <w:lang w:val="fr-FR"/>
        </w:rPr>
        <w:fldChar w:fldCharType="separate"/>
      </w:r>
      <w:r w:rsidR="005343BC" w:rsidRPr="00FF183F">
        <w:rPr>
          <w:szCs w:val="21"/>
          <w:lang w:val="en-GB"/>
        </w:rPr>
        <w:t>(Rutten et al., 2017; Rutten et al., 2013; Weary et al., 2009)</w:t>
      </w:r>
      <w:r w:rsidR="00235DF5" w:rsidRPr="005E47C8">
        <w:rPr>
          <w:szCs w:val="21"/>
          <w:lang w:val="fr-FR"/>
        </w:rPr>
        <w:fldChar w:fldCharType="end"/>
      </w:r>
      <w:r w:rsidR="000E05CD" w:rsidRPr="00FF183F">
        <w:rPr>
          <w:szCs w:val="21"/>
          <w:lang w:val="en-GB"/>
        </w:rPr>
        <w:t xml:space="preserve">. </w:t>
      </w:r>
      <w:r w:rsidR="00E40EDA" w:rsidRPr="00FF183F">
        <w:rPr>
          <w:szCs w:val="21"/>
          <w:lang w:val="en-GB"/>
        </w:rPr>
        <w:t xml:space="preserve">Additionally, comparing the activity of a focus animal to its baseline or to pen-mates allows identification of deviations that potentially indicate a change in internal state, e.g., an animal becoming ill </w:t>
      </w:r>
      <w:r w:rsidR="00E40EDA" w:rsidRPr="005E47C8">
        <w:rPr>
          <w:szCs w:val="21"/>
          <w:lang w:val="fr-FR"/>
        </w:rPr>
        <w:fldChar w:fldCharType="begin"/>
      </w:r>
      <w:r w:rsidR="00E40EDA" w:rsidRPr="00FF183F">
        <w:rPr>
          <w:szCs w:val="21"/>
          <w:lang w:val="en-GB"/>
        </w:rPr>
        <w:instrText xml:space="preserve"> ADDIN EN.CITE &lt;EndNote&gt;&lt;Cite&gt;&lt;Author&gt;Kok&lt;/Author&gt;&lt;Year&gt;2023&lt;/Year&gt;&lt;RecNum&gt;1448&lt;/RecNum&gt;&lt;DisplayText&gt;(Kok et al., 2023)&lt;/DisplayText&gt;&lt;record&gt;&lt;rec-number&gt;1448&lt;/rec-number&gt;&lt;foreign-keys&gt;&lt;key app="EN" db-id="5v5eaw0rcdx022etsep5rtss2tdsvwvzr59p" timestamp="1699808616"&gt;1448&lt;/key&gt;&lt;/foreign-keys&gt;&lt;ref-type name="Journal Article"&gt;17&lt;/ref-type&gt;&lt;contributors&gt;&lt;authors&gt;&lt;author&gt;Kok, A.&lt;/author&gt;&lt;author&gt;Ternman, E.&lt;/author&gt;&lt;author&gt;Thorup, V. M.&lt;/author&gt;&lt;/authors&gt;&lt;/contributors&gt;&lt;titles&gt;&lt;title&gt;Do you see the pattern? Make the most of sensor data in dairy cows&lt;/title&gt;&lt;secondary-title&gt;Journal of Dairy Research&lt;/secondary-title&gt;&lt;/titles&gt;&lt;periodical&gt;&lt;full-title&gt;Journal of Dairy Research&lt;/full-title&gt;&lt;/periodical&gt;&lt;pages&gt;252-256&lt;/pages&gt;&lt;volume&gt;90&lt;/volume&gt;&lt;number&gt;3&lt;/number&gt;&lt;dates&gt;&lt;year&gt;2023&lt;/year&gt;&lt;/dates&gt;&lt;work-type&gt;Review&lt;/work-type&gt;&lt;urls&gt;&lt;related-urls&gt;&lt;url&gt;https://www.scopus.com/inward/record.uri?eid=2-s2.0-85174243051&amp;amp;doi=10.1017%2fS0022029923000559&amp;amp;partnerID=40&amp;amp;md5=c4ab15e93c2c40c2292df5d5db7eb3fb&lt;/url&gt;&lt;/related-urls&gt;&lt;/urls&gt;&lt;electronic-resource-num&gt;10.1017/S0022029923000559&lt;/electronic-resource-num&gt;&lt;remote-database-name&gt;Scopus&lt;/remote-database-name&gt;&lt;/record&gt;&lt;/Cite&gt;&lt;/EndNote&gt;</w:instrText>
      </w:r>
      <w:r w:rsidR="00E40EDA" w:rsidRPr="005E47C8">
        <w:rPr>
          <w:szCs w:val="21"/>
          <w:lang w:val="fr-FR"/>
        </w:rPr>
        <w:fldChar w:fldCharType="separate"/>
      </w:r>
      <w:r w:rsidR="00E40EDA" w:rsidRPr="00FF183F">
        <w:rPr>
          <w:szCs w:val="21"/>
          <w:lang w:val="en-GB"/>
        </w:rPr>
        <w:t>(Kok et al., 2023)</w:t>
      </w:r>
      <w:r w:rsidR="00E40EDA" w:rsidRPr="005E47C8">
        <w:rPr>
          <w:szCs w:val="21"/>
          <w:lang w:val="fr-FR"/>
        </w:rPr>
        <w:fldChar w:fldCharType="end"/>
      </w:r>
      <w:r w:rsidR="00E40EDA" w:rsidRPr="00FF183F">
        <w:rPr>
          <w:szCs w:val="21"/>
          <w:lang w:val="en-GB"/>
        </w:rPr>
        <w:t xml:space="preserve">. </w:t>
      </w:r>
      <w:r w:rsidR="00D22D5F" w:rsidRPr="00FF183F">
        <w:rPr>
          <w:szCs w:val="21"/>
          <w:lang w:val="en-GB"/>
        </w:rPr>
        <w:t xml:space="preserve">The continuous measurements </w:t>
      </w:r>
      <w:r w:rsidR="006A7CF7" w:rsidRPr="00FF183F">
        <w:rPr>
          <w:szCs w:val="21"/>
          <w:lang w:val="en-GB"/>
        </w:rPr>
        <w:t xml:space="preserve">of activity </w:t>
      </w:r>
      <w:r w:rsidR="00D22D5F" w:rsidRPr="00FF183F">
        <w:rPr>
          <w:szCs w:val="21"/>
          <w:lang w:val="en-GB"/>
        </w:rPr>
        <w:t xml:space="preserve">allow for complex </w:t>
      </w:r>
      <w:r w:rsidR="00E40EDA" w:rsidRPr="00FF183F">
        <w:rPr>
          <w:szCs w:val="21"/>
          <w:lang w:val="en-GB"/>
        </w:rPr>
        <w:t xml:space="preserve">patterns </w:t>
      </w:r>
      <w:r w:rsidR="005C1257" w:rsidRPr="00FF183F">
        <w:rPr>
          <w:szCs w:val="21"/>
          <w:lang w:val="en-GB"/>
        </w:rPr>
        <w:t>to be highlight</w:t>
      </w:r>
      <w:r w:rsidR="00AA5FE4" w:rsidRPr="00FF183F">
        <w:rPr>
          <w:szCs w:val="21"/>
          <w:lang w:val="en-GB"/>
        </w:rPr>
        <w:t>ed</w:t>
      </w:r>
      <w:r w:rsidR="006A7CF7" w:rsidRPr="00FF183F">
        <w:rPr>
          <w:szCs w:val="21"/>
          <w:lang w:val="en-GB"/>
        </w:rPr>
        <w:t xml:space="preserve">, such as circadian components and regularity, </w:t>
      </w:r>
      <w:r w:rsidR="005C1257" w:rsidRPr="00FF183F">
        <w:rPr>
          <w:szCs w:val="21"/>
          <w:lang w:val="en-GB"/>
        </w:rPr>
        <w:t xml:space="preserve">and these </w:t>
      </w:r>
      <w:r w:rsidR="00E40EDA" w:rsidRPr="00FF183F">
        <w:rPr>
          <w:szCs w:val="21"/>
          <w:lang w:val="en-GB"/>
        </w:rPr>
        <w:t xml:space="preserve">patterns </w:t>
      </w:r>
      <w:r w:rsidR="006A7CF7" w:rsidRPr="00FF183F">
        <w:rPr>
          <w:szCs w:val="21"/>
          <w:lang w:val="en-GB"/>
        </w:rPr>
        <w:t>can be used to identify animals at risk of diseases</w:t>
      </w:r>
      <w:r w:rsidR="002E74F0" w:rsidRPr="00FF183F">
        <w:rPr>
          <w:szCs w:val="21"/>
          <w:lang w:val="en-GB"/>
        </w:rPr>
        <w:t xml:space="preserve"> </w:t>
      </w:r>
      <w:r w:rsidR="00355A2A" w:rsidRPr="005E47C8">
        <w:rPr>
          <w:szCs w:val="21"/>
          <w:lang w:val="fr-FR"/>
        </w:rPr>
        <w:fldChar w:fldCharType="begin">
          <w:fldData xml:space="preserve">PEVuZE5vdGU+PENpdGU+PEF1dGhvcj52YW4gRGl4aG9vcm48L0F1dGhvcj48WWVhcj4yMDIzPC9Z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</w:fldData>
        </w:fldChar>
      </w:r>
      <w:r w:rsidR="007D2559" w:rsidRPr="00FF183F">
        <w:rPr>
          <w:szCs w:val="21"/>
          <w:lang w:val="en-GB"/>
        </w:rPr>
        <w:instrText xml:space="preserve"> ADDIN EN.CITE </w:instrText>
      </w:r>
      <w:r w:rsidR="007D2559" w:rsidRPr="005E47C8">
        <w:rPr>
          <w:szCs w:val="21"/>
          <w:lang w:val="fr-FR"/>
        </w:rPr>
        <w:fldChar w:fldCharType="begin">
          <w:fldData xml:space="preserve">PEVuZE5vdGU+PENpdGU+PEF1dGhvcj52YW4gRGl4aG9vcm48L0F1dGhvcj48WWVhcj4yMDIzPC9Z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</w:fldData>
        </w:fldChar>
      </w:r>
      <w:r w:rsidR="007D2559" w:rsidRPr="00FF183F">
        <w:rPr>
          <w:szCs w:val="21"/>
          <w:lang w:val="en-GB"/>
        </w:rPr>
        <w:instrText xml:space="preserve"> ADDIN EN.CITE.DATA </w:instrText>
      </w:r>
      <w:r w:rsidR="007D2559" w:rsidRPr="005E47C8">
        <w:rPr>
          <w:szCs w:val="21"/>
          <w:lang w:val="fr-FR"/>
        </w:rPr>
      </w:r>
      <w:r w:rsidR="007D2559" w:rsidRPr="005E47C8">
        <w:rPr>
          <w:szCs w:val="21"/>
          <w:lang w:val="fr-FR"/>
        </w:rPr>
        <w:fldChar w:fldCharType="end"/>
      </w:r>
      <w:r w:rsidR="00355A2A" w:rsidRPr="005E47C8">
        <w:rPr>
          <w:szCs w:val="21"/>
          <w:lang w:val="fr-FR"/>
        </w:rPr>
      </w:r>
      <w:r w:rsidR="00355A2A" w:rsidRPr="005E47C8">
        <w:rPr>
          <w:szCs w:val="21"/>
          <w:lang w:val="fr-FR"/>
        </w:rPr>
        <w:fldChar w:fldCharType="separate"/>
      </w:r>
      <w:r w:rsidR="007D2559" w:rsidRPr="00FF183F">
        <w:rPr>
          <w:szCs w:val="21"/>
          <w:lang w:val="en-GB"/>
        </w:rPr>
        <w:t>(van Dixhoorn et al., 2023; Van Dixhoorn et al., 2018; Wagner et al., 2021)</w:t>
      </w:r>
      <w:r w:rsidR="00355A2A" w:rsidRPr="005E47C8">
        <w:rPr>
          <w:szCs w:val="21"/>
          <w:lang w:val="fr-FR"/>
        </w:rPr>
        <w:fldChar w:fldCharType="end"/>
      </w:r>
      <w:r w:rsidR="00903B86" w:rsidRPr="00FF183F">
        <w:rPr>
          <w:szCs w:val="21"/>
          <w:lang w:val="en-GB"/>
        </w:rPr>
        <w:t xml:space="preserve">. </w:t>
      </w:r>
    </w:p>
    <w:p w14:paraId="45AC28C6" w14:textId="4A8ADC23" w:rsidR="00700393" w:rsidRPr="00FF183F" w:rsidRDefault="76027F2A" w:rsidP="008237AF">
      <w:pPr>
        <w:pStyle w:val="PCJtext"/>
        <w:rPr>
          <w:szCs w:val="21"/>
          <w:lang w:val="en-GB"/>
        </w:rPr>
      </w:pPr>
      <w:r w:rsidRPr="00FF183F">
        <w:rPr>
          <w:szCs w:val="21"/>
          <w:lang w:val="en-GB"/>
        </w:rPr>
        <w:t>Ethologists</w:t>
      </w:r>
      <w:r w:rsidR="001A5889" w:rsidRPr="00FF183F">
        <w:rPr>
          <w:szCs w:val="21"/>
          <w:lang w:val="en-GB"/>
        </w:rPr>
        <w:t>,</w:t>
      </w:r>
      <w:r w:rsidRPr="00FF183F">
        <w:rPr>
          <w:szCs w:val="21"/>
          <w:lang w:val="en-GB"/>
        </w:rPr>
        <w:t xml:space="preserve"> and other researchers </w:t>
      </w:r>
      <w:r w:rsidR="00E65EE1" w:rsidRPr="00FF183F">
        <w:rPr>
          <w:szCs w:val="21"/>
          <w:lang w:val="en-GB"/>
        </w:rPr>
        <w:t>usually</w:t>
      </w:r>
      <w:r w:rsidR="00B2323E" w:rsidRPr="00FF183F">
        <w:rPr>
          <w:szCs w:val="21"/>
          <w:lang w:val="en-GB"/>
        </w:rPr>
        <w:t xml:space="preserve"> </w:t>
      </w:r>
      <w:r w:rsidRPr="00FF183F">
        <w:rPr>
          <w:szCs w:val="21"/>
          <w:lang w:val="en-GB"/>
        </w:rPr>
        <w:t xml:space="preserve">calculate several metrics from </w:t>
      </w:r>
      <w:r w:rsidR="00B2323E" w:rsidRPr="00FF183F">
        <w:rPr>
          <w:szCs w:val="21"/>
          <w:lang w:val="en-GB"/>
        </w:rPr>
        <w:t xml:space="preserve">activity </w:t>
      </w:r>
      <w:r w:rsidRPr="00FF183F">
        <w:rPr>
          <w:szCs w:val="21"/>
          <w:lang w:val="en-GB"/>
        </w:rPr>
        <w:t>data to characteri</w:t>
      </w:r>
      <w:r w:rsidR="00AE3D85" w:rsidRPr="00FF183F">
        <w:rPr>
          <w:szCs w:val="21"/>
          <w:lang w:val="en-GB"/>
        </w:rPr>
        <w:t>s</w:t>
      </w:r>
      <w:r w:rsidRPr="00FF183F">
        <w:rPr>
          <w:szCs w:val="21"/>
          <w:lang w:val="en-GB"/>
        </w:rPr>
        <w:t xml:space="preserve">e an animal's </w:t>
      </w:r>
      <w:r w:rsidR="00357F2A" w:rsidRPr="00FF183F">
        <w:rPr>
          <w:szCs w:val="21"/>
          <w:lang w:val="en-GB"/>
        </w:rPr>
        <w:t>behaviour</w:t>
      </w:r>
      <w:r w:rsidRPr="00FF183F">
        <w:rPr>
          <w:szCs w:val="21"/>
          <w:lang w:val="en-GB"/>
        </w:rPr>
        <w:t xml:space="preserve">, e.g., time spent on each activity, fragmentation of activity, </w:t>
      </w:r>
      <w:r w:rsidR="007B70C5" w:rsidRPr="00FF183F">
        <w:rPr>
          <w:szCs w:val="21"/>
          <w:lang w:val="en-GB"/>
        </w:rPr>
        <w:t xml:space="preserve">24-h patterns </w:t>
      </w:r>
      <w:r w:rsidRPr="00FF183F">
        <w:rPr>
          <w:szCs w:val="21"/>
          <w:lang w:val="en-GB"/>
        </w:rPr>
        <w:t xml:space="preserve">or proportion of animals engaged in the same activity. </w:t>
      </w:r>
      <w:r w:rsidR="00AA5FE4" w:rsidRPr="00FF183F">
        <w:rPr>
          <w:szCs w:val="21"/>
          <w:lang w:val="en-GB"/>
        </w:rPr>
        <w:t>However, t</w:t>
      </w:r>
      <w:r w:rsidRPr="00FF183F">
        <w:rPr>
          <w:szCs w:val="21"/>
          <w:lang w:val="en-GB"/>
        </w:rPr>
        <w:t>he way these metrics are calculated vary between studies. For instance, the synchrony between animals, that reflects the functioning of a group, can be calculated at individual level as the percentage of animals performing the same activity as the focus animal, then at group level as a mean of that percentage or using concordance indices such as Kappa coefficients or overdispersion index</w:t>
      </w:r>
      <w:r w:rsidR="002B5287" w:rsidRPr="00FF183F">
        <w:rPr>
          <w:szCs w:val="21"/>
          <w:lang w:val="en-GB"/>
        </w:rPr>
        <w:t xml:space="preserve"> </w:t>
      </w:r>
      <w:r w:rsidR="00DF1D2E" w:rsidRPr="005E47C8">
        <w:rPr>
          <w:szCs w:val="21"/>
          <w:lang w:val="fr-FR"/>
        </w:rPr>
        <w:fldChar w:fldCharType="begin">
          <w:fldData xml:space="preserve">PEVuZE5vdGU+PENpdGU+PEF1dGhvcj5SYXVzc2k8L0F1dGhvcj48WWVhcj4yMDExPC9ZZWFyPjxS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=
</w:fldData>
        </w:fldChar>
      </w:r>
      <w:r w:rsidR="00F839F4" w:rsidRPr="00FF183F">
        <w:rPr>
          <w:szCs w:val="21"/>
          <w:lang w:val="en-GB"/>
        </w:rPr>
        <w:instrText xml:space="preserve"> ADDIN EN.CITE </w:instrText>
      </w:r>
      <w:r w:rsidR="00F839F4" w:rsidRPr="005E47C8">
        <w:rPr>
          <w:szCs w:val="21"/>
          <w:lang w:val="fr-FR"/>
        </w:rPr>
        <w:fldChar w:fldCharType="begin">
          <w:fldData xml:space="preserve">PEVuZE5vdGU+PENpdGU+PEF1dGhvcj5SYXVzc2k8L0F1dGhvcj48WWVhcj4yMDExPC9ZZWFyPjxS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=
</w:fldData>
        </w:fldChar>
      </w:r>
      <w:r w:rsidR="00F839F4" w:rsidRPr="00FF183F">
        <w:rPr>
          <w:szCs w:val="21"/>
          <w:lang w:val="en-GB"/>
        </w:rPr>
        <w:instrText xml:space="preserve"> ADDIN EN.CITE.DATA </w:instrText>
      </w:r>
      <w:r w:rsidR="00F839F4" w:rsidRPr="005E47C8">
        <w:rPr>
          <w:szCs w:val="21"/>
          <w:lang w:val="fr-FR"/>
        </w:rPr>
      </w:r>
      <w:r w:rsidR="00F839F4" w:rsidRPr="005E47C8">
        <w:rPr>
          <w:szCs w:val="21"/>
          <w:lang w:val="fr-FR"/>
        </w:rPr>
        <w:fldChar w:fldCharType="end"/>
      </w:r>
      <w:r w:rsidR="00DF1D2E" w:rsidRPr="005E47C8">
        <w:rPr>
          <w:szCs w:val="21"/>
          <w:lang w:val="fr-FR"/>
        </w:rPr>
      </w:r>
      <w:r w:rsidR="00DF1D2E" w:rsidRPr="005E47C8">
        <w:rPr>
          <w:szCs w:val="21"/>
          <w:lang w:val="fr-FR"/>
        </w:rPr>
        <w:fldChar w:fldCharType="separate"/>
      </w:r>
      <w:r w:rsidR="005D0FC1" w:rsidRPr="00FF183F">
        <w:rPr>
          <w:szCs w:val="21"/>
          <w:lang w:val="en-GB"/>
        </w:rPr>
        <w:t>(Raussi et al., 2011; Tuomisto et al., 2019; Veissier et al., 1990)</w:t>
      </w:r>
      <w:r w:rsidR="00DF1D2E" w:rsidRPr="005E47C8">
        <w:rPr>
          <w:szCs w:val="21"/>
          <w:lang w:val="fr-FR"/>
        </w:rPr>
        <w:fldChar w:fldCharType="end"/>
      </w:r>
      <w:r w:rsidR="00BA2BDB" w:rsidRPr="00FF183F">
        <w:rPr>
          <w:szCs w:val="21"/>
          <w:lang w:val="en-GB"/>
        </w:rPr>
        <w:t xml:space="preserve">. </w:t>
      </w:r>
      <w:r w:rsidR="002479E3" w:rsidRPr="00FF183F">
        <w:rPr>
          <w:szCs w:val="21"/>
          <w:lang w:val="en-GB"/>
        </w:rPr>
        <w:t>T</w:t>
      </w:r>
      <w:r w:rsidR="00D86A55" w:rsidRPr="00FF183F">
        <w:rPr>
          <w:szCs w:val="21"/>
          <w:lang w:val="en-GB"/>
        </w:rPr>
        <w:t xml:space="preserve">he </w:t>
      </w:r>
      <w:r w:rsidR="3A1CD39F" w:rsidRPr="00FF183F">
        <w:rPr>
          <w:szCs w:val="21"/>
          <w:lang w:val="en-GB"/>
        </w:rPr>
        <w:t>pros and cons of each metric</w:t>
      </w:r>
      <w:r w:rsidR="00D86A55" w:rsidRPr="00FF183F">
        <w:rPr>
          <w:szCs w:val="21"/>
          <w:lang w:val="en-GB"/>
        </w:rPr>
        <w:t xml:space="preserve"> are</w:t>
      </w:r>
      <w:r w:rsidR="002479E3" w:rsidRPr="00FF183F">
        <w:rPr>
          <w:szCs w:val="21"/>
          <w:lang w:val="en-GB"/>
        </w:rPr>
        <w:t xml:space="preserve"> rarely explained</w:t>
      </w:r>
      <w:r w:rsidR="00BA2BDB" w:rsidRPr="00FF183F">
        <w:rPr>
          <w:szCs w:val="21"/>
          <w:lang w:val="en-GB"/>
        </w:rPr>
        <w:t>.</w:t>
      </w:r>
      <w:r w:rsidR="00ED63B0" w:rsidRPr="00FF183F">
        <w:rPr>
          <w:szCs w:val="21"/>
          <w:lang w:val="en-GB"/>
        </w:rPr>
        <w:t xml:space="preserve"> </w:t>
      </w:r>
    </w:p>
    <w:p w14:paraId="78A4FEA1" w14:textId="3ED16F64" w:rsidR="00FC7306" w:rsidRPr="00FF183F" w:rsidRDefault="00ED63B0" w:rsidP="008237AF">
      <w:pPr>
        <w:pStyle w:val="PCJtext"/>
        <w:rPr>
          <w:szCs w:val="21"/>
          <w:lang w:val="en-GB"/>
        </w:rPr>
      </w:pPr>
      <w:r w:rsidRPr="00FF183F">
        <w:rPr>
          <w:szCs w:val="21"/>
          <w:lang w:val="en-GB"/>
        </w:rPr>
        <w:t xml:space="preserve">The activities can be documented by observers, from direct observation or from video recordings, or obtained </w:t>
      </w:r>
      <w:r w:rsidR="006D3928" w:rsidRPr="00FF183F">
        <w:rPr>
          <w:szCs w:val="21"/>
          <w:lang w:val="en-GB"/>
        </w:rPr>
        <w:t xml:space="preserve">using </w:t>
      </w:r>
      <w:r w:rsidRPr="00FF183F">
        <w:rPr>
          <w:szCs w:val="21"/>
          <w:lang w:val="en-GB"/>
        </w:rPr>
        <w:t>sensors. Direct observation allow</w:t>
      </w:r>
      <w:r w:rsidR="002479E3" w:rsidRPr="00FF183F">
        <w:rPr>
          <w:szCs w:val="21"/>
          <w:lang w:val="en-GB"/>
        </w:rPr>
        <w:t>s</w:t>
      </w:r>
      <w:r w:rsidRPr="00FF183F">
        <w:rPr>
          <w:szCs w:val="21"/>
          <w:lang w:val="en-GB"/>
        </w:rPr>
        <w:t xml:space="preserve"> </w:t>
      </w:r>
      <w:r w:rsidR="002479E3" w:rsidRPr="00FF183F">
        <w:rPr>
          <w:szCs w:val="21"/>
          <w:lang w:val="en-GB"/>
        </w:rPr>
        <w:t xml:space="preserve">precise activities to be recorded. </w:t>
      </w:r>
      <w:r w:rsidRPr="00FF183F">
        <w:rPr>
          <w:szCs w:val="21"/>
          <w:lang w:val="en-GB"/>
        </w:rPr>
        <w:t>For instance, lying can be divided in</w:t>
      </w:r>
      <w:r w:rsidR="00882ECD" w:rsidRPr="00FF183F">
        <w:rPr>
          <w:szCs w:val="21"/>
          <w:lang w:val="en-GB"/>
        </w:rPr>
        <w:t>to</w:t>
      </w:r>
      <w:r w:rsidRPr="00FF183F">
        <w:rPr>
          <w:szCs w:val="21"/>
          <w:lang w:val="en-GB"/>
        </w:rPr>
        <w:t xml:space="preserve"> lying head down v</w:t>
      </w:r>
      <w:r w:rsidR="00511A29" w:rsidRPr="00FF183F">
        <w:rPr>
          <w:szCs w:val="21"/>
          <w:lang w:val="en-GB"/>
        </w:rPr>
        <w:t>er</w:t>
      </w:r>
      <w:r w:rsidRPr="00FF183F">
        <w:rPr>
          <w:szCs w:val="21"/>
          <w:lang w:val="en-GB"/>
        </w:rPr>
        <w:t>s</w:t>
      </w:r>
      <w:r w:rsidR="00511A29" w:rsidRPr="00FF183F">
        <w:rPr>
          <w:szCs w:val="21"/>
          <w:lang w:val="en-GB"/>
        </w:rPr>
        <w:t>us</w:t>
      </w:r>
      <w:r w:rsidRPr="00FF183F">
        <w:rPr>
          <w:szCs w:val="21"/>
          <w:lang w:val="en-GB"/>
        </w:rPr>
        <w:t xml:space="preserve"> head up</w:t>
      </w:r>
      <w:r w:rsidR="005C1257" w:rsidRPr="00FF183F">
        <w:rPr>
          <w:szCs w:val="21"/>
          <w:lang w:val="en-GB"/>
        </w:rPr>
        <w:t xml:space="preserve"> with corresponding arousal levels inferred</w:t>
      </w:r>
      <w:r w:rsidRPr="00FF183F">
        <w:rPr>
          <w:szCs w:val="21"/>
          <w:lang w:val="en-GB"/>
        </w:rPr>
        <w:t xml:space="preserve"> (Veissier et al., 2001). </w:t>
      </w:r>
      <w:r w:rsidR="005C1257" w:rsidRPr="00FF183F">
        <w:rPr>
          <w:szCs w:val="21"/>
          <w:lang w:val="en-GB"/>
        </w:rPr>
        <w:t xml:space="preserve">Direct observation (both real time or from video recordings) </w:t>
      </w:r>
      <w:r w:rsidR="00F951A6" w:rsidRPr="00FF183F">
        <w:rPr>
          <w:szCs w:val="21"/>
          <w:lang w:val="en-GB"/>
        </w:rPr>
        <w:t>creates</w:t>
      </w:r>
      <w:r w:rsidR="005C1257" w:rsidRPr="00FF183F">
        <w:rPr>
          <w:szCs w:val="21"/>
          <w:lang w:val="en-GB"/>
        </w:rPr>
        <w:t xml:space="preserve"> a high workload and data at night are often missing due to difficulties in observing animals in the dark. </w:t>
      </w:r>
      <w:r w:rsidR="0033628A" w:rsidRPr="00FF183F">
        <w:rPr>
          <w:szCs w:val="21"/>
          <w:lang w:val="en-GB"/>
        </w:rPr>
        <w:t>The last ten years have seen a boom in the development of sensor technologies</w:t>
      </w:r>
      <w:r w:rsidR="005C1257" w:rsidRPr="00FF183F">
        <w:rPr>
          <w:szCs w:val="21"/>
          <w:lang w:val="en-GB"/>
        </w:rPr>
        <w:t xml:space="preserve">, which </w:t>
      </w:r>
      <w:r w:rsidR="002479E3" w:rsidRPr="00FF183F">
        <w:rPr>
          <w:szCs w:val="21"/>
          <w:lang w:val="en-GB"/>
        </w:rPr>
        <w:t xml:space="preserve">can provide data along time series more easily than direct observation. </w:t>
      </w:r>
      <w:r w:rsidR="31053CAF" w:rsidRPr="00FF183F">
        <w:rPr>
          <w:szCs w:val="21"/>
          <w:lang w:val="en-GB"/>
        </w:rPr>
        <w:t>A</w:t>
      </w:r>
      <w:r w:rsidR="00936B94" w:rsidRPr="00FF183F">
        <w:rPr>
          <w:szCs w:val="21"/>
          <w:lang w:val="en-GB"/>
        </w:rPr>
        <w:t>ctivities</w:t>
      </w:r>
      <w:r w:rsidR="0099513B" w:rsidRPr="00FF183F">
        <w:rPr>
          <w:szCs w:val="21"/>
          <w:lang w:val="en-GB"/>
        </w:rPr>
        <w:t xml:space="preserve"> </w:t>
      </w:r>
      <w:r w:rsidR="009C7219" w:rsidRPr="00FF183F">
        <w:rPr>
          <w:szCs w:val="21"/>
          <w:lang w:val="en-GB"/>
        </w:rPr>
        <w:t xml:space="preserve">(especially </w:t>
      </w:r>
      <w:r w:rsidR="3E8066D3" w:rsidRPr="00FF183F">
        <w:rPr>
          <w:szCs w:val="21"/>
          <w:lang w:val="en-GB"/>
        </w:rPr>
        <w:t xml:space="preserve">in large </w:t>
      </w:r>
      <w:r w:rsidR="009C7219" w:rsidRPr="00FF183F">
        <w:rPr>
          <w:szCs w:val="21"/>
          <w:lang w:val="en-GB"/>
        </w:rPr>
        <w:t>domestic animals</w:t>
      </w:r>
      <w:r w:rsidR="42AC6975" w:rsidRPr="00FF183F">
        <w:rPr>
          <w:szCs w:val="21"/>
          <w:lang w:val="en-GB"/>
        </w:rPr>
        <w:t xml:space="preserve"> like cattle</w:t>
      </w:r>
      <w:r w:rsidR="009C7219" w:rsidRPr="00FF183F">
        <w:rPr>
          <w:szCs w:val="21"/>
          <w:lang w:val="en-GB"/>
        </w:rPr>
        <w:t xml:space="preserve">) </w:t>
      </w:r>
      <w:r w:rsidR="0099513B" w:rsidRPr="00FF183F">
        <w:rPr>
          <w:szCs w:val="21"/>
          <w:lang w:val="en-GB"/>
        </w:rPr>
        <w:t xml:space="preserve">can now be recorded </w:t>
      </w:r>
      <w:r w:rsidR="13145228" w:rsidRPr="00FF183F">
        <w:rPr>
          <w:szCs w:val="21"/>
          <w:lang w:val="en-GB"/>
        </w:rPr>
        <w:t xml:space="preserve">continuously </w:t>
      </w:r>
      <w:r w:rsidR="00511A29" w:rsidRPr="00FF183F">
        <w:rPr>
          <w:szCs w:val="21"/>
          <w:lang w:val="en-GB"/>
        </w:rPr>
        <w:t>on individual animals</w:t>
      </w:r>
      <w:r w:rsidR="004F07A5" w:rsidRPr="00FF183F">
        <w:rPr>
          <w:szCs w:val="21"/>
          <w:lang w:val="en-GB"/>
        </w:rPr>
        <w:t xml:space="preserve"> </w:t>
      </w:r>
      <w:r w:rsidR="00511A29" w:rsidRPr="00FF183F">
        <w:rPr>
          <w:szCs w:val="21"/>
          <w:lang w:val="en-GB"/>
        </w:rPr>
        <w:t xml:space="preserve">and for very long periods with </w:t>
      </w:r>
      <w:r w:rsidR="002479E3" w:rsidRPr="00FF183F">
        <w:rPr>
          <w:szCs w:val="21"/>
          <w:lang w:val="en-GB"/>
        </w:rPr>
        <w:t>little</w:t>
      </w:r>
      <w:r w:rsidR="00511A29" w:rsidRPr="00FF183F">
        <w:rPr>
          <w:szCs w:val="21"/>
          <w:lang w:val="en-GB"/>
        </w:rPr>
        <w:t xml:space="preserve"> workload, </w:t>
      </w:r>
      <w:r w:rsidR="00CF3B7F" w:rsidRPr="00FF183F">
        <w:rPr>
          <w:szCs w:val="21"/>
          <w:lang w:val="en-GB"/>
        </w:rPr>
        <w:t xml:space="preserve">using </w:t>
      </w:r>
      <w:r w:rsidR="0099513B" w:rsidRPr="00FF183F">
        <w:rPr>
          <w:szCs w:val="21"/>
          <w:lang w:val="en-GB"/>
        </w:rPr>
        <w:t>accelerometers</w:t>
      </w:r>
      <w:r w:rsidR="002479E3" w:rsidRPr="00FF183F">
        <w:rPr>
          <w:szCs w:val="21"/>
          <w:lang w:val="en-GB"/>
        </w:rPr>
        <w:t>,</w:t>
      </w:r>
      <w:r w:rsidR="0099513B" w:rsidRPr="00FF183F">
        <w:rPr>
          <w:szCs w:val="21"/>
          <w:lang w:val="en-GB"/>
        </w:rPr>
        <w:t xml:space="preserve"> image analys</w:t>
      </w:r>
      <w:r w:rsidR="009663C4" w:rsidRPr="00FF183F">
        <w:rPr>
          <w:szCs w:val="21"/>
          <w:lang w:val="en-GB"/>
        </w:rPr>
        <w:t>i</w:t>
      </w:r>
      <w:r w:rsidR="0099513B" w:rsidRPr="00FF183F">
        <w:rPr>
          <w:szCs w:val="21"/>
          <w:lang w:val="en-GB"/>
        </w:rPr>
        <w:t>s from videos</w:t>
      </w:r>
      <w:r w:rsidR="002479E3" w:rsidRPr="00FF183F">
        <w:rPr>
          <w:szCs w:val="21"/>
          <w:lang w:val="en-GB"/>
        </w:rPr>
        <w:t>,</w:t>
      </w:r>
      <w:r w:rsidR="00511A29" w:rsidRPr="00FF183F">
        <w:rPr>
          <w:szCs w:val="21"/>
          <w:lang w:val="en-GB"/>
        </w:rPr>
        <w:t xml:space="preserve"> </w:t>
      </w:r>
      <w:r w:rsidR="002479E3" w:rsidRPr="00FF183F">
        <w:rPr>
          <w:szCs w:val="21"/>
          <w:lang w:val="en-GB"/>
        </w:rPr>
        <w:t>or</w:t>
      </w:r>
      <w:r w:rsidR="00157884" w:rsidRPr="00FF183F">
        <w:rPr>
          <w:szCs w:val="21"/>
          <w:lang w:val="en-GB"/>
        </w:rPr>
        <w:t xml:space="preserve"> </w:t>
      </w:r>
      <w:r w:rsidR="0099513B" w:rsidRPr="00FF183F">
        <w:rPr>
          <w:szCs w:val="21"/>
          <w:lang w:val="en-GB"/>
        </w:rPr>
        <w:t>Real Time Locating System</w:t>
      </w:r>
      <w:r w:rsidR="00237996" w:rsidRPr="00FF183F">
        <w:rPr>
          <w:szCs w:val="21"/>
          <w:lang w:val="en-GB"/>
        </w:rPr>
        <w:t xml:space="preserve"> (</w:t>
      </w:r>
      <w:r w:rsidR="00237996" w:rsidRPr="00FF183F">
        <w:rPr>
          <w:b/>
          <w:bCs/>
          <w:szCs w:val="21"/>
          <w:lang w:val="en-GB"/>
        </w:rPr>
        <w:t>RTLS</w:t>
      </w:r>
      <w:r w:rsidR="00237996" w:rsidRPr="00FF183F">
        <w:rPr>
          <w:szCs w:val="21"/>
          <w:lang w:val="en-GB"/>
        </w:rPr>
        <w:t>)</w:t>
      </w:r>
      <w:r w:rsidR="00B768C6" w:rsidRPr="00FF183F">
        <w:rPr>
          <w:szCs w:val="21"/>
          <w:lang w:val="en-GB"/>
        </w:rPr>
        <w:t xml:space="preserve"> </w:t>
      </w:r>
      <w:r w:rsidR="0010257E" w:rsidRPr="005E47C8">
        <w:rPr>
          <w:szCs w:val="21"/>
          <w:lang w:val="fr-FR"/>
        </w:rPr>
        <w:fldChar w:fldCharType="begin"/>
      </w:r>
      <w:r w:rsidR="005F4576" w:rsidRPr="00FF183F">
        <w:rPr>
          <w:szCs w:val="21"/>
          <w:lang w:val="en-GB"/>
        </w:rPr>
        <w:instrText xml:space="preserve"> ADDIN EN.CITE &lt;EndNote&gt;&lt;Cite&gt;&lt;Author&gt;Buller&lt;/Author&gt;&lt;Year&gt;2020&lt;/Year&gt;&lt;RecNum&gt;1119&lt;/RecNum&gt;&lt;DisplayText&gt;(Buller et al., 2020)&lt;/DisplayText&gt;&lt;record&gt;&lt;rec-number&gt;1119&lt;/rec-number&gt;&lt;foreign-keys&gt;&lt;key app="EN" db-id="5v5eaw0rcdx022etsep5rtss2tdsvwvzr59p" timestamp="1665652432"&gt;1119&lt;/key&gt;&lt;/foreign-keys&gt;&lt;ref-type name="Journal Article"&gt;17&lt;/ref-type&gt;&lt;contributors&gt;&lt;authors&gt;&lt;author&gt;Buller, H.&lt;/author&gt;&lt;author&gt;Blokhuis, H.&lt;/author&gt;&lt;author&gt;Lokhorst, K.&lt;/author&gt;&lt;author&gt;Silberberg, M.&lt;/author&gt;&lt;author&gt;Veissier, I.&lt;/author&gt;&lt;/authors&gt;&lt;/contributors&gt;&lt;titles&gt;&lt;title&gt;Animal welfare management in a digital world&lt;/title&gt;&lt;secondary-title&gt;Animals&lt;/secondary-title&gt;&lt;/titles&gt;&lt;periodical&gt;&lt;full-title&gt;Animals&lt;/full-title&gt;&lt;/periodical&gt;&lt;pages&gt;1-12&lt;/pages&gt;&lt;volume&gt;10&lt;/volume&gt;&lt;number&gt;10&lt;/number&gt;&lt;dates&gt;&lt;year&gt;2020&lt;/year&gt;&lt;/dates&gt;&lt;work-type&gt;Review&lt;/work-type&gt;&lt;urls&gt;&lt;related-urls&gt;&lt;url&gt;https://www.scopus.com/inward/record.uri?eid=2-s2.0-85091829617&amp;amp;doi=10.3390%2fani10101779&amp;amp;partnerID=40&amp;amp;md5=f7b11cd4b9637c85737d9f8971efcc1f&lt;/url&gt;&lt;/related-urls&gt;&lt;/urls&gt;&lt;custom7&gt;1779&lt;/custom7&gt;&lt;electronic-resource-num&gt;10.3390/ani10101779&lt;/electronic-resource-num&gt;&lt;remote-database-name&gt;Scopus&lt;/remote-database-name&gt;&lt;/record&gt;&lt;/Cite&gt;&lt;/EndNote&gt;</w:instrText>
      </w:r>
      <w:r w:rsidR="0010257E" w:rsidRPr="005E47C8">
        <w:rPr>
          <w:szCs w:val="21"/>
          <w:lang w:val="fr-FR"/>
        </w:rPr>
        <w:fldChar w:fldCharType="separate"/>
      </w:r>
      <w:r w:rsidR="0010257E" w:rsidRPr="00FF183F">
        <w:rPr>
          <w:szCs w:val="21"/>
          <w:lang w:val="en-GB"/>
        </w:rPr>
        <w:t>(Buller et al., 2020)</w:t>
      </w:r>
      <w:r w:rsidR="0010257E" w:rsidRPr="005E47C8">
        <w:rPr>
          <w:szCs w:val="21"/>
          <w:lang w:val="fr-FR"/>
        </w:rPr>
        <w:fldChar w:fldCharType="end"/>
      </w:r>
      <w:r w:rsidR="00511A29" w:rsidRPr="00FF183F">
        <w:rPr>
          <w:szCs w:val="21"/>
          <w:lang w:val="en-GB"/>
        </w:rPr>
        <w:t xml:space="preserve">. </w:t>
      </w:r>
      <w:r w:rsidR="00391A32" w:rsidRPr="00FF183F">
        <w:rPr>
          <w:szCs w:val="21"/>
          <w:lang w:val="en-GB"/>
        </w:rPr>
        <w:t xml:space="preserve">Most of the </w:t>
      </w:r>
      <w:r w:rsidR="2F050E1E" w:rsidRPr="00FF183F">
        <w:rPr>
          <w:szCs w:val="21"/>
          <w:lang w:val="en-GB"/>
        </w:rPr>
        <w:t>commercially</w:t>
      </w:r>
      <w:r w:rsidR="00391A32" w:rsidRPr="00FF183F">
        <w:rPr>
          <w:szCs w:val="21"/>
          <w:lang w:val="en-GB"/>
        </w:rPr>
        <w:t xml:space="preserve"> available sensors</w:t>
      </w:r>
      <w:r w:rsidR="00352BFA" w:rsidRPr="00FF183F">
        <w:rPr>
          <w:szCs w:val="21"/>
          <w:lang w:val="en-GB"/>
        </w:rPr>
        <w:t xml:space="preserve"> that </w:t>
      </w:r>
      <w:r w:rsidR="002479E3" w:rsidRPr="00FF183F">
        <w:rPr>
          <w:szCs w:val="21"/>
          <w:lang w:val="en-GB"/>
        </w:rPr>
        <w:t xml:space="preserve">monitor </w:t>
      </w:r>
      <w:r w:rsidR="00352BFA" w:rsidRPr="00FF183F">
        <w:rPr>
          <w:szCs w:val="21"/>
          <w:lang w:val="en-GB"/>
        </w:rPr>
        <w:t xml:space="preserve">cattle activity </w:t>
      </w:r>
      <w:r w:rsidR="00BE078E" w:rsidRPr="00FF183F">
        <w:rPr>
          <w:szCs w:val="21"/>
          <w:lang w:val="en-GB"/>
        </w:rPr>
        <w:t xml:space="preserve">show excellent performance in validation studies </w:t>
      </w:r>
      <w:r w:rsidR="00BE078E" w:rsidRPr="005E47C8">
        <w:rPr>
          <w:szCs w:val="21"/>
          <w:lang w:val="fr-FR"/>
        </w:rPr>
        <w:fldChar w:fldCharType="begin"/>
      </w:r>
      <w:r w:rsidR="005F4576" w:rsidRPr="00FF183F">
        <w:rPr>
          <w:szCs w:val="21"/>
          <w:lang w:val="en-GB"/>
        </w:rPr>
        <w:instrText xml:space="preserve"> ADDIN EN.CITE &lt;EndNote&gt;&lt;Cite&gt;&lt;Author&gt;Lee&lt;/Author&gt;&lt;Year&gt;2021&lt;/Year&gt;&lt;RecNum&gt;1186&lt;/RecNum&gt;&lt;DisplayText&gt;(Lee &amp;amp; Seo, 2021)&lt;/DisplayText&gt;&lt;record&gt;&lt;rec-number&gt;1186&lt;/rec-number&gt;&lt;foreign-keys&gt;&lt;key app="EN" db-id="5v5eaw0rcdx022etsep5rtss2tdsvwvzr59p" timestamp="1669640435"&gt;1186&lt;/key&gt;&lt;/foreign-keys&gt;&lt;ref-type name="Journal Article"&gt;17&lt;/ref-type&gt;&lt;contributors&gt;&lt;authors&gt;&lt;author&gt;Lee, Mingyung&lt;/author&gt;&lt;author&gt;Seo, Seongwon&lt;/author&gt;&lt;/authors&gt;&lt;/contributors&gt;&lt;titles&gt;&lt;title&gt;Wearable Wireless Biosensor Technology for Monitoring Cattle: A Review&lt;/title&gt;&lt;secondary-title&gt;Animals&lt;/secondary-title&gt;&lt;/titles&gt;&lt;periodical&gt;&lt;full-title&gt;Animals&lt;/full-title&gt;&lt;/periodical&gt;&lt;pages&gt;2779&lt;/pages&gt;&lt;volume&gt;11&lt;/volume&gt;&lt;number&gt;10&lt;/number&gt;&lt;dates&gt;&lt;year&gt;2021&lt;/year&gt;&lt;/dates&gt;&lt;isbn&gt;2076-2615&lt;/isbn&gt;&lt;accession-num&gt;doi:10.3390/ani11102779&lt;/accession-num&gt;&lt;urls&gt;&lt;related-urls&gt;&lt;url&gt;https://www.mdpi.com/2076-2615/11/10/2779&lt;/url&gt;&lt;/related-urls&gt;&lt;/urls&gt;&lt;/record&gt;&lt;/Cite&gt;&lt;/EndNote&gt;</w:instrText>
      </w:r>
      <w:r w:rsidR="00BE078E" w:rsidRPr="005E47C8">
        <w:rPr>
          <w:szCs w:val="21"/>
          <w:lang w:val="fr-FR"/>
        </w:rPr>
        <w:fldChar w:fldCharType="separate"/>
      </w:r>
      <w:r w:rsidR="00CB40FA" w:rsidRPr="00FF183F">
        <w:rPr>
          <w:szCs w:val="21"/>
          <w:lang w:val="en-GB"/>
        </w:rPr>
        <w:t>(Lee &amp; Seo, 2021)</w:t>
      </w:r>
      <w:r w:rsidR="00BE078E" w:rsidRPr="005E47C8">
        <w:rPr>
          <w:szCs w:val="21"/>
          <w:lang w:val="fr-FR"/>
        </w:rPr>
        <w:fldChar w:fldCharType="end"/>
      </w:r>
      <w:r w:rsidR="00BE078E" w:rsidRPr="00FF183F">
        <w:rPr>
          <w:szCs w:val="21"/>
          <w:lang w:val="en-GB"/>
        </w:rPr>
        <w:t>.</w:t>
      </w:r>
      <w:r w:rsidR="00347604" w:rsidRPr="00FF183F">
        <w:rPr>
          <w:szCs w:val="21"/>
          <w:lang w:val="en-GB"/>
        </w:rPr>
        <w:t xml:space="preserve"> </w:t>
      </w:r>
      <w:r w:rsidR="005C1257" w:rsidRPr="00FF183F">
        <w:rPr>
          <w:szCs w:val="21"/>
          <w:lang w:val="en-GB"/>
        </w:rPr>
        <w:t>They usually provide information on gross activities such as lying, standing, moving, feeding, and ruminating</w:t>
      </w:r>
      <w:r w:rsidR="002E74F0" w:rsidRPr="00FF183F">
        <w:rPr>
          <w:szCs w:val="21"/>
          <w:lang w:val="en-GB"/>
        </w:rPr>
        <w:t xml:space="preserve"> or the position of animals in the barn</w:t>
      </w:r>
      <w:r w:rsidR="005C1257" w:rsidRPr="00FF183F">
        <w:rPr>
          <w:szCs w:val="21"/>
          <w:lang w:val="en-GB"/>
        </w:rPr>
        <w:t xml:space="preserve">. </w:t>
      </w:r>
      <w:r w:rsidR="002E74F0" w:rsidRPr="00FF183F">
        <w:rPr>
          <w:szCs w:val="21"/>
          <w:lang w:val="en-GB"/>
        </w:rPr>
        <w:t>From the organisation of these activities, s</w:t>
      </w:r>
      <w:r w:rsidR="00936B94" w:rsidRPr="00FF183F">
        <w:rPr>
          <w:szCs w:val="21"/>
          <w:lang w:val="en-GB"/>
        </w:rPr>
        <w:t>pecific patterns can be detected, especially those indicative of animal malaise due to illness or stress</w:t>
      </w:r>
      <w:r w:rsidR="00B11EA1" w:rsidRPr="00FF183F">
        <w:rPr>
          <w:szCs w:val="21"/>
          <w:lang w:val="en-GB"/>
        </w:rPr>
        <w:t xml:space="preserve"> </w:t>
      </w:r>
      <w:r w:rsidR="00B11EA1" w:rsidRPr="005E47C8">
        <w:rPr>
          <w:szCs w:val="21"/>
          <w:lang w:val="fr-FR"/>
        </w:rPr>
        <w:fldChar w:fldCharType="begin"/>
      </w:r>
      <w:r w:rsidR="005F4576" w:rsidRPr="00FF183F">
        <w:rPr>
          <w:szCs w:val="21"/>
          <w:lang w:val="en-GB"/>
        </w:rPr>
        <w:instrText xml:space="preserve"> ADDIN EN.CITE &lt;EndNote&gt;&lt;Cite&gt;&lt;Author&gt;Wagner&lt;/Author&gt;&lt;Year&gt;2021&lt;/Year&gt;&lt;RecNum&gt;1120&lt;/RecNum&gt;&lt;DisplayText&gt;(Wagner et al., 2021)&lt;/DisplayText&gt;&lt;record&gt;&lt;rec-number&gt;1120&lt;/rec-number&gt;&lt;foreign-keys&gt;&lt;key app="EN" db-id="5v5eaw0rcdx022etsep5rtss2tdsvwvzr59p" timestamp="1665653204"&gt;1120&lt;/key&gt;&lt;/foreign-keys&gt;&lt;ref-type name="Journal Article"&gt;17&lt;/ref-type&gt;&lt;contributors&gt;&lt;authors&gt;&lt;author&gt;Wagner, N.&lt;/author&gt;&lt;author&gt;Mialon, M. M.&lt;/author&gt;&lt;author&gt;Sloth, K. H.&lt;/author&gt;&lt;author&gt;Lardy, R.&lt;/author&gt;&lt;author&gt;Ledoux, D.&lt;/author&gt;&lt;author&gt;Silberberg, M.&lt;/author&gt;&lt;author&gt;de Boyer des Roches, A.&lt;/author&gt;&lt;author&gt;Veissier, I.&lt;/author&gt;&lt;/authors&gt;&lt;/contributors&gt;&lt;titles&gt;&lt;title&gt;Detection of changes in the circadian rhythm of cattle in relation to disease, stress, and reproductive events&lt;/title&gt;&lt;secondary-title&gt;Methods&lt;/secondary-title&gt;&lt;/titles&gt;&lt;periodical&gt;&lt;full-title&gt;Methods&lt;/full-title&gt;&lt;/periodical&gt;&lt;pages&gt;14-21&lt;/pages&gt;&lt;volume&gt;186&lt;/volume&gt;&lt;dates&gt;&lt;year&gt;2021&lt;/year&gt;&lt;/dates&gt;&lt;work-type&gt;Article&lt;/work-type&gt;&lt;urls&gt;&lt;related-urls&gt;&lt;url&gt;https://www.scopus.com/inward/record.uri?eid=2-s2.0-85091228192&amp;amp;doi=10.1016%2fj.ymeth.2020.09.003&amp;amp;partnerID=40&amp;amp;md5=c02a6cdadd515f66b6722a5745cd0472&lt;/url&gt;&lt;/related-urls&gt;&lt;/urls&gt;&lt;electronic-resource-num&gt;10.1016/j.ymeth.2020.09.003&lt;/electronic-resource-num&gt;&lt;remote-database-name&gt;Scopus&lt;/remote-database-name&gt;&lt;/record&gt;&lt;/Cite&gt;&lt;/EndNote&gt;</w:instrText>
      </w:r>
      <w:r w:rsidR="00B11EA1" w:rsidRPr="005E47C8">
        <w:rPr>
          <w:szCs w:val="21"/>
          <w:lang w:val="fr-FR"/>
        </w:rPr>
        <w:fldChar w:fldCharType="separate"/>
      </w:r>
      <w:r w:rsidR="00B11EA1" w:rsidRPr="00FF183F">
        <w:rPr>
          <w:szCs w:val="21"/>
          <w:lang w:val="en-GB"/>
        </w:rPr>
        <w:t>(Wagner et al., 2021)</w:t>
      </w:r>
      <w:r w:rsidR="00B11EA1" w:rsidRPr="005E47C8">
        <w:rPr>
          <w:szCs w:val="21"/>
          <w:lang w:val="fr-FR"/>
        </w:rPr>
        <w:fldChar w:fldCharType="end"/>
      </w:r>
      <w:r w:rsidR="00936B94" w:rsidRPr="00FF183F">
        <w:rPr>
          <w:szCs w:val="21"/>
          <w:lang w:val="en-GB"/>
        </w:rPr>
        <w:t xml:space="preserve"> </w:t>
      </w:r>
      <w:r w:rsidR="0099513B" w:rsidRPr="00FF183F">
        <w:rPr>
          <w:szCs w:val="21"/>
          <w:lang w:val="en-GB"/>
        </w:rPr>
        <w:t>or related to the social organi</w:t>
      </w:r>
      <w:r w:rsidR="00AF4199" w:rsidRPr="00FF183F">
        <w:rPr>
          <w:szCs w:val="21"/>
          <w:lang w:val="en-GB"/>
        </w:rPr>
        <w:t>z</w:t>
      </w:r>
      <w:r w:rsidR="0099513B" w:rsidRPr="00FF183F">
        <w:rPr>
          <w:szCs w:val="21"/>
          <w:lang w:val="en-GB"/>
        </w:rPr>
        <w:t xml:space="preserve">ation of animal groups </w:t>
      </w:r>
      <w:r w:rsidR="002743A7" w:rsidRPr="005E47C8">
        <w:rPr>
          <w:szCs w:val="21"/>
          <w:lang w:val="fr-FR"/>
        </w:rPr>
        <w:fldChar w:fldCharType="begin"/>
      </w:r>
      <w:r w:rsidR="005F4576" w:rsidRPr="00FF183F">
        <w:rPr>
          <w:szCs w:val="21"/>
          <w:lang w:val="en-GB"/>
        </w:rPr>
        <w:instrText xml:space="preserve"> ADDIN EN.CITE &lt;EndNote&gt;&lt;Cite&gt;&lt;Author&gt;Rocha&lt;/Author&gt;&lt;Year&gt;2020&lt;/Year&gt;&lt;RecNum&gt;1121&lt;/RecNum&gt;&lt;DisplayText&gt;(Rocha et al., 2020)&lt;/DisplayText&gt;&lt;record&gt;&lt;rec-number&gt;1121&lt;/rec-number&gt;&lt;foreign-keys&gt;&lt;key app="EN" db-id="5v5eaw0rcdx022etsep5rtss2tdsvwvzr59p" timestamp="1665653810"&gt;1121&lt;/key&gt;&lt;/foreign-keys&gt;&lt;ref-type name="Journal Article"&gt;17&lt;/ref-type&gt;&lt;contributors&gt;&lt;authors&gt;&lt;author&gt;Rocha, L. E. C.&lt;/author&gt;&lt;author&gt;Terenius, O.&lt;/author&gt;&lt;author&gt;Veissier, I.&lt;/author&gt;&lt;author&gt;Meunier, B.&lt;/author&gt;&lt;author&gt;Nielsen, P. P.&lt;/author&gt;&lt;/authors&gt;&lt;/contributors&gt;&lt;titles&gt;&lt;title&gt;Persistence of sociality in group dynamics of dairy cattle&lt;/title&gt;&lt;secondary-title&gt;Applied Animal Behaviour Science&lt;/secondary-title&gt;&lt;/titles&gt;&lt;periodical&gt;&lt;full-title&gt;Applied Animal Behaviour Science&lt;/full-title&gt;&lt;/periodical&gt;&lt;volume&gt;223&lt;/volume&gt;&lt;dates&gt;&lt;year&gt;2020&lt;/year&gt;&lt;/dates&gt;&lt;work-type&gt;Article&lt;/work-type&gt;&lt;urls&gt;&lt;related-urls&gt;&lt;url&gt;https://www.scopus.com/inward/record.uri?eid=2-s2.0-85076243317&amp;amp;doi=10.1016%2fj.applanim.2019.104921&amp;amp;partnerID=40&amp;amp;md5=243c6b75046e7b05a5434e71e98f669e&lt;/url&gt;&lt;/related-urls&gt;&lt;/urls&gt;&lt;custom7&gt;104921&lt;/custom7&gt;&lt;electronic-resource-num&gt;10.1016/j.applanim.2019.104921&lt;/electronic-resource-num&gt;&lt;remote-database-name&gt;Scopus&lt;/remote-database-name&gt;&lt;/record&gt;&lt;/Cite&gt;&lt;/EndNote&gt;</w:instrText>
      </w:r>
      <w:r w:rsidR="002743A7" w:rsidRPr="005E47C8">
        <w:rPr>
          <w:szCs w:val="21"/>
          <w:lang w:val="fr-FR"/>
        </w:rPr>
        <w:fldChar w:fldCharType="separate"/>
      </w:r>
      <w:r w:rsidR="002743A7" w:rsidRPr="00FF183F">
        <w:rPr>
          <w:szCs w:val="21"/>
          <w:lang w:val="en-GB"/>
        </w:rPr>
        <w:t>(Rocha et al., 2020)</w:t>
      </w:r>
      <w:r w:rsidR="002743A7" w:rsidRPr="005E47C8">
        <w:rPr>
          <w:szCs w:val="21"/>
          <w:lang w:val="fr-FR"/>
        </w:rPr>
        <w:fldChar w:fldCharType="end"/>
      </w:r>
      <w:r w:rsidR="00FC7306" w:rsidRPr="00FF183F">
        <w:rPr>
          <w:szCs w:val="21"/>
          <w:lang w:val="en-GB"/>
        </w:rPr>
        <w:t xml:space="preserve">, allowing new insight into animal </w:t>
      </w:r>
      <w:r w:rsidR="00357F2A" w:rsidRPr="00FF183F">
        <w:rPr>
          <w:szCs w:val="21"/>
          <w:lang w:val="en-GB"/>
        </w:rPr>
        <w:t>behaviour</w:t>
      </w:r>
      <w:r w:rsidR="00FC7306" w:rsidRPr="00FF183F">
        <w:rPr>
          <w:szCs w:val="21"/>
          <w:lang w:val="en-GB"/>
        </w:rPr>
        <w:t xml:space="preserve">. </w:t>
      </w:r>
      <w:r w:rsidR="0099513B" w:rsidRPr="00FF183F">
        <w:rPr>
          <w:szCs w:val="21"/>
          <w:lang w:val="en-GB"/>
        </w:rPr>
        <w:t xml:space="preserve">However, </w:t>
      </w:r>
      <w:r w:rsidR="00700393" w:rsidRPr="00FF183F">
        <w:rPr>
          <w:szCs w:val="21"/>
          <w:lang w:val="en-GB"/>
        </w:rPr>
        <w:t>t</w:t>
      </w:r>
      <w:r w:rsidR="0099513B" w:rsidRPr="00FF183F">
        <w:rPr>
          <w:szCs w:val="21"/>
          <w:lang w:val="en-GB"/>
        </w:rPr>
        <w:t xml:space="preserve">o date the </w:t>
      </w:r>
      <w:r w:rsidR="00511A29" w:rsidRPr="00FF183F">
        <w:rPr>
          <w:szCs w:val="21"/>
          <w:lang w:val="en-GB"/>
        </w:rPr>
        <w:t xml:space="preserve">flood of data </w:t>
      </w:r>
      <w:r w:rsidR="00BA3147" w:rsidRPr="00FF183F">
        <w:rPr>
          <w:szCs w:val="21"/>
          <w:lang w:val="en-GB"/>
        </w:rPr>
        <w:t>obtained</w:t>
      </w:r>
      <w:r w:rsidR="0099513B" w:rsidRPr="00FF183F">
        <w:rPr>
          <w:szCs w:val="21"/>
          <w:lang w:val="en-GB"/>
        </w:rPr>
        <w:t xml:space="preserve"> from sensors </w:t>
      </w:r>
      <w:r w:rsidR="00157884" w:rsidRPr="00FF183F">
        <w:rPr>
          <w:szCs w:val="21"/>
          <w:lang w:val="en-GB"/>
        </w:rPr>
        <w:t>seem</w:t>
      </w:r>
      <w:r w:rsidR="0099513B" w:rsidRPr="00FF183F">
        <w:rPr>
          <w:szCs w:val="21"/>
          <w:lang w:val="en-GB"/>
        </w:rPr>
        <w:t xml:space="preserve"> under-utili</w:t>
      </w:r>
      <w:r w:rsidR="00AE3D85" w:rsidRPr="00FF183F">
        <w:rPr>
          <w:szCs w:val="21"/>
          <w:lang w:val="en-GB"/>
        </w:rPr>
        <w:t>s</w:t>
      </w:r>
      <w:r w:rsidR="0099513B" w:rsidRPr="00FF183F">
        <w:rPr>
          <w:szCs w:val="21"/>
          <w:lang w:val="en-GB"/>
        </w:rPr>
        <w:t>ed</w:t>
      </w:r>
      <w:r w:rsidR="00514268" w:rsidRPr="00FF183F">
        <w:rPr>
          <w:szCs w:val="21"/>
          <w:lang w:val="en-GB"/>
        </w:rPr>
        <w:t xml:space="preserve"> </w:t>
      </w:r>
      <w:r w:rsidR="00514268" w:rsidRPr="005E47C8">
        <w:rPr>
          <w:szCs w:val="21"/>
          <w:lang w:val="fr-FR"/>
        </w:rPr>
        <w:fldChar w:fldCharType="begin"/>
      </w:r>
      <w:r w:rsidR="00615C74" w:rsidRPr="00FF183F">
        <w:rPr>
          <w:szCs w:val="21"/>
          <w:lang w:val="en-GB"/>
        </w:rPr>
        <w:instrText xml:space="preserve"> ADDIN EN.CITE &lt;EndNote&gt;&lt;Cite&gt;&lt;Author&gt;Koltes&lt;/Author&gt;&lt;Year&gt;2019&lt;/Year&gt;&lt;RecNum&gt;4&lt;/RecNum&gt;&lt;DisplayText&gt;(Koltes et al., 2019)&lt;/DisplayText&gt;&lt;record&gt;&lt;rec-number&gt;4&lt;/rec-number&gt;&lt;foreign-keys&gt;&lt;key app="EN" db-id="9wzevvzfupwwp4ef52axwzprfrerrtw50229" timestamp="1668002646"&gt;4&lt;/key&gt;&lt;/foreign-keys&gt;&lt;ref-type name="Journal Article"&gt;17&lt;/ref-type&gt;&lt;contributors&gt;&lt;authors&gt;&lt;author&gt;Koltes, J. E.&lt;/author&gt;&lt;author&gt;Cole, J. B.&lt;/author&gt;&lt;author&gt;Clemmens, R.&lt;/author&gt;&lt;author&gt;Dilger, R. N.&lt;/author&gt;&lt;author&gt;Kramer, L. M.&lt;/author&gt;&lt;author&gt;Lunney, J. K.&lt;/author&gt;&lt;author&gt;McCue, M. E.&lt;/author&gt;&lt;author&gt;McKay, S. D.&lt;/author&gt;&lt;author&gt;Mateescu, R. G.&lt;/author&gt;&lt;author&gt;Murdoch, B. M.&lt;/author&gt;&lt;author&gt;Reuter, R.&lt;/author&gt;&lt;author&gt;Rexroad, C. E.&lt;/author&gt;&lt;author&gt;Rosa, G. J. M.&lt;/author&gt;&lt;author&gt;Serão, N. V. L.&lt;/author&gt;&lt;author&gt;White, S. N.&lt;/author&gt;&lt;author&gt;Woodward-Greene, M. J.&lt;/author&gt;&lt;author&gt;Worku, M.&lt;/author&gt;&lt;author&gt;Zhang, H.&lt;/author&gt;&lt;author&gt;Reecy, J. M.&lt;/author&gt;&lt;/authors&gt;&lt;/contributors&gt;&lt;titles&gt;&lt;title&gt;A Vision for Development and Utilization of High-Throughput Phenotyping and Big Data Analytics in Livestock&lt;/title&gt;&lt;secondary-title&gt;Frontiers in Genetics&lt;/secondary-title&gt;&lt;/titles&gt;&lt;periodical&gt;&lt;full-title&gt;Frontiers in Genetics&lt;/full-title&gt;&lt;/periodical&gt;&lt;volume&gt;10&lt;/volume&gt;&lt;dates&gt;&lt;year&gt;2019&lt;/year&gt;&lt;/dates&gt;&lt;work-type&gt;Review&lt;/work-type&gt;&lt;urls&gt;&lt;related-urls&gt;&lt;url&gt;https://www.scopus.com/inward/record.uri?eid=2-s2.0-85077320299&amp;amp;doi=10.3389%2ffgene.2019.01197&amp;amp;partnerID=40&amp;amp;md5=21d6727f0e629fc1c49a52a21403d215&lt;/url&gt;&lt;/related-urls&gt;&lt;/urls&gt;&lt;custom7&gt;1197&lt;/custom7&gt;&lt;electronic-resource-num&gt;10.3389/fgene.2019.01197&lt;/electronic-resource-num&gt;&lt;remote-database-name&gt;Scopus&lt;/remote-database-name&gt;&lt;/record&gt;&lt;/Cite&gt;&lt;/EndNote&gt;</w:instrText>
      </w:r>
      <w:r w:rsidR="00514268" w:rsidRPr="005E47C8">
        <w:rPr>
          <w:szCs w:val="21"/>
          <w:lang w:val="fr-FR"/>
        </w:rPr>
        <w:fldChar w:fldCharType="separate"/>
      </w:r>
      <w:r w:rsidR="00514268" w:rsidRPr="00FF183F">
        <w:rPr>
          <w:szCs w:val="21"/>
          <w:lang w:val="en-GB"/>
        </w:rPr>
        <w:t>(Koltes et al., 2019)</w:t>
      </w:r>
      <w:r w:rsidR="00514268" w:rsidRPr="005E47C8">
        <w:rPr>
          <w:szCs w:val="21"/>
          <w:lang w:val="fr-FR"/>
        </w:rPr>
        <w:fldChar w:fldCharType="end"/>
      </w:r>
      <w:r w:rsidR="00700393" w:rsidRPr="00FF183F">
        <w:rPr>
          <w:szCs w:val="21"/>
          <w:lang w:val="en-GB"/>
        </w:rPr>
        <w:t>.</w:t>
      </w:r>
      <w:r w:rsidR="635E8AA7" w:rsidRPr="00FF183F">
        <w:rPr>
          <w:szCs w:val="21"/>
          <w:lang w:val="en-GB"/>
        </w:rPr>
        <w:t xml:space="preserve"> </w:t>
      </w:r>
    </w:p>
    <w:p w14:paraId="6CC96A5C" w14:textId="3A31318B" w:rsidR="009663C4" w:rsidRPr="00FF183F" w:rsidRDefault="00480671" w:rsidP="008237AF">
      <w:pPr>
        <w:pStyle w:val="PCJtext"/>
        <w:rPr>
          <w:szCs w:val="21"/>
          <w:lang w:val="en-GB"/>
        </w:rPr>
      </w:pPr>
      <w:r w:rsidRPr="00FF183F">
        <w:rPr>
          <w:szCs w:val="21"/>
          <w:lang w:val="en-GB"/>
        </w:rPr>
        <w:t>A</w:t>
      </w:r>
      <w:r w:rsidR="05B883E4" w:rsidRPr="00FF183F">
        <w:rPr>
          <w:szCs w:val="21"/>
          <w:lang w:val="en-GB"/>
        </w:rPr>
        <w:t xml:space="preserve">ccess to data </w:t>
      </w:r>
      <w:r w:rsidR="002479E3" w:rsidRPr="00FF183F">
        <w:rPr>
          <w:szCs w:val="21"/>
          <w:lang w:val="en-GB"/>
        </w:rPr>
        <w:t xml:space="preserve">on activity </w:t>
      </w:r>
      <w:r w:rsidR="05B883E4" w:rsidRPr="00FF183F">
        <w:rPr>
          <w:szCs w:val="21"/>
          <w:lang w:val="en-GB"/>
        </w:rPr>
        <w:t>is not only facilitated for ethologists</w:t>
      </w:r>
      <w:r w:rsidR="00F338B7" w:rsidRPr="00FF183F">
        <w:rPr>
          <w:szCs w:val="21"/>
          <w:lang w:val="en-GB"/>
        </w:rPr>
        <w:t>,</w:t>
      </w:r>
      <w:r w:rsidR="05B883E4" w:rsidRPr="00FF183F">
        <w:rPr>
          <w:szCs w:val="21"/>
          <w:lang w:val="en-GB"/>
        </w:rPr>
        <w:t xml:space="preserve"> but also for researchers from other discipline</w:t>
      </w:r>
      <w:r w:rsidR="002E74F0" w:rsidRPr="00FF183F">
        <w:rPr>
          <w:szCs w:val="21"/>
          <w:lang w:val="en-GB"/>
        </w:rPr>
        <w:t xml:space="preserve">, </w:t>
      </w:r>
      <w:r w:rsidR="008C6C35" w:rsidRPr="00FF183F">
        <w:rPr>
          <w:szCs w:val="21"/>
          <w:lang w:val="en-GB"/>
        </w:rPr>
        <w:t>e.g.</w:t>
      </w:r>
      <w:r w:rsidR="002E74F0" w:rsidRPr="00FF183F">
        <w:rPr>
          <w:szCs w:val="21"/>
          <w:lang w:val="en-GB"/>
        </w:rPr>
        <w:t>,</w:t>
      </w:r>
      <w:r w:rsidR="008C6C35" w:rsidRPr="00FF183F">
        <w:rPr>
          <w:szCs w:val="21"/>
          <w:lang w:val="en-GB"/>
        </w:rPr>
        <w:t xml:space="preserve"> </w:t>
      </w:r>
      <w:r w:rsidR="05B883E4" w:rsidRPr="00FF183F">
        <w:rPr>
          <w:szCs w:val="21"/>
          <w:lang w:val="en-GB"/>
        </w:rPr>
        <w:t>animal health</w:t>
      </w:r>
      <w:r w:rsidR="008C6C35" w:rsidRPr="00FF183F">
        <w:rPr>
          <w:szCs w:val="21"/>
          <w:lang w:val="en-GB"/>
        </w:rPr>
        <w:t xml:space="preserve"> and</w:t>
      </w:r>
      <w:r w:rsidR="05B883E4" w:rsidRPr="00FF183F">
        <w:rPr>
          <w:szCs w:val="21"/>
          <w:lang w:val="en-GB"/>
        </w:rPr>
        <w:t xml:space="preserve"> animal production and for non-scientists like users of precision farming systems</w:t>
      </w:r>
      <w:r w:rsidR="1C7A4327" w:rsidRPr="00FF183F">
        <w:rPr>
          <w:szCs w:val="21"/>
          <w:lang w:val="en-GB"/>
        </w:rPr>
        <w:t xml:space="preserve"> that are not necessarily used to process data on </w:t>
      </w:r>
      <w:r w:rsidR="00357F2A" w:rsidRPr="00FF183F">
        <w:rPr>
          <w:szCs w:val="21"/>
          <w:lang w:val="en-GB"/>
        </w:rPr>
        <w:t>behaviour</w:t>
      </w:r>
      <w:r w:rsidR="007161BA" w:rsidRPr="00FF183F">
        <w:rPr>
          <w:szCs w:val="21"/>
          <w:lang w:val="en-GB"/>
        </w:rPr>
        <w:t xml:space="preserve"> </w:t>
      </w:r>
      <w:r w:rsidR="00555FD4" w:rsidRPr="005E47C8">
        <w:rPr>
          <w:szCs w:val="21"/>
          <w:lang w:val="fr-FR"/>
        </w:rPr>
        <w:fldChar w:fldCharType="begin"/>
      </w:r>
      <w:r w:rsidR="005F4576" w:rsidRPr="00FF183F">
        <w:rPr>
          <w:szCs w:val="21"/>
          <w:lang w:val="en-GB"/>
        </w:rPr>
        <w:instrText xml:space="preserve"> ADDIN EN.CITE &lt;EndNote&gt;&lt;Cite&gt;&lt;Author&gt;Borchers&lt;/Author&gt;&lt;Year&gt;2016&lt;/Year&gt;&lt;RecNum&gt;970&lt;/RecNum&gt;&lt;DisplayText&gt;(Borchers et al., 2016)&lt;/DisplayText&gt;&lt;record&gt;&lt;rec-number&gt;970&lt;/rec-number&gt;&lt;foreign-keys&gt;&lt;key app="EN" db-id="5v5eaw0rcdx022etsep5rtss2tdsvwvzr59p" timestamp="1527786073"&gt;970&lt;/key&gt;&lt;/foreign-keys&gt;&lt;ref-type name="Journal Article"&gt;17&lt;/ref-type&gt;&lt;contributors&gt;&lt;authors&gt;&lt;author&gt;Borchers, M. R.&lt;/author&gt;&lt;author&gt;Chang, Y. M.&lt;/author&gt;&lt;author&gt;Tsai, I. C.&lt;/author&gt;&lt;author&gt;Wadsworth, B. A.&lt;/author&gt;&lt;author&gt;Bewley, J. M.&lt;/author&gt;&lt;/authors&gt;&lt;/contributors&gt;&lt;titles&gt;&lt;title&gt;A validation of technologies monitoring dairy cow feeding, ruminating, and lying behaviors&lt;/title&gt;&lt;secondary-title&gt;Journal of Dairy Science&lt;/secondary-title&gt;&lt;/titles&gt;&lt;periodical&gt;&lt;full-title&gt;Journal of Dairy Science&lt;/full-title&gt;&lt;/periodical&gt;&lt;pages&gt;7458-7466&lt;/pages&gt;&lt;volume&gt;99&lt;/volume&gt;&lt;number&gt;9&lt;/number&gt;&lt;dates&gt;&lt;year&gt;2016&lt;/year&gt;&lt;/dates&gt;&lt;work-type&gt;Article&lt;/work-type&gt;&lt;urls&gt;&lt;related-urls&gt;&lt;url&gt;https://www.scopus.com/inward/record.uri?eid=2-s2.0-84978915499&amp;amp;doi=10.3168%2fjds.2015-10843&amp;amp;partnerID=40&amp;amp;md5=184ec8f09f9d4b8577e0e72ee594cbb8&lt;/url&gt;&lt;/related-urls&gt;&lt;/urls&gt;&lt;electronic-resource-num&gt;10.3168/jds.2015-10843&lt;/electronic-resource-num&gt;&lt;remote-database-name&gt;Scopus&lt;/remote-database-name&gt;&lt;/record&gt;&lt;/Cite&gt;&lt;/EndNote&gt;</w:instrText>
      </w:r>
      <w:r w:rsidR="00555FD4" w:rsidRPr="005E47C8">
        <w:rPr>
          <w:szCs w:val="21"/>
          <w:lang w:val="fr-FR"/>
        </w:rPr>
        <w:fldChar w:fldCharType="separate"/>
      </w:r>
      <w:r w:rsidR="00555FD4" w:rsidRPr="00FF183F">
        <w:rPr>
          <w:szCs w:val="21"/>
          <w:lang w:val="en-GB"/>
        </w:rPr>
        <w:t>(Borchers et al., 2016)</w:t>
      </w:r>
      <w:r w:rsidR="00555FD4" w:rsidRPr="005E47C8">
        <w:rPr>
          <w:szCs w:val="21"/>
          <w:lang w:val="fr-FR"/>
        </w:rPr>
        <w:fldChar w:fldCharType="end"/>
      </w:r>
      <w:r w:rsidR="00925997" w:rsidRPr="00FF183F">
        <w:rPr>
          <w:szCs w:val="21"/>
          <w:lang w:val="en-GB"/>
        </w:rPr>
        <w:t>.</w:t>
      </w:r>
      <w:r w:rsidR="00555FD4" w:rsidRPr="00FF183F">
        <w:rPr>
          <w:szCs w:val="21"/>
          <w:lang w:val="en-GB"/>
        </w:rPr>
        <w:t xml:space="preserve"> </w:t>
      </w:r>
      <w:r w:rsidR="00925997" w:rsidRPr="00FF183F">
        <w:rPr>
          <w:szCs w:val="21"/>
          <w:lang w:val="en-GB"/>
        </w:rPr>
        <w:t>I</w:t>
      </w:r>
      <w:r w:rsidR="009663C4" w:rsidRPr="00FF183F">
        <w:rPr>
          <w:szCs w:val="21"/>
          <w:lang w:val="en-GB"/>
        </w:rPr>
        <w:t xml:space="preserve">t </w:t>
      </w:r>
      <w:r w:rsidR="00925997" w:rsidRPr="00FF183F">
        <w:rPr>
          <w:szCs w:val="21"/>
          <w:lang w:val="en-GB"/>
        </w:rPr>
        <w:t xml:space="preserve">is </w:t>
      </w:r>
      <w:r w:rsidR="002479E3" w:rsidRPr="00FF183F">
        <w:rPr>
          <w:szCs w:val="21"/>
          <w:lang w:val="en-GB"/>
        </w:rPr>
        <w:t xml:space="preserve">thus </w:t>
      </w:r>
      <w:r w:rsidR="009663C4" w:rsidRPr="00FF183F">
        <w:rPr>
          <w:szCs w:val="21"/>
          <w:lang w:val="en-GB"/>
        </w:rPr>
        <w:t xml:space="preserve">crucial to </w:t>
      </w:r>
      <w:r w:rsidR="643BF459" w:rsidRPr="00FF183F">
        <w:rPr>
          <w:szCs w:val="21"/>
          <w:lang w:val="en-GB"/>
        </w:rPr>
        <w:t xml:space="preserve">provide </w:t>
      </w:r>
      <w:r w:rsidR="1C044A1F" w:rsidRPr="00FF183F">
        <w:rPr>
          <w:szCs w:val="21"/>
          <w:lang w:val="en-GB"/>
        </w:rPr>
        <w:t>harmoni</w:t>
      </w:r>
      <w:r w:rsidR="004A53AD" w:rsidRPr="00FF183F">
        <w:rPr>
          <w:szCs w:val="21"/>
          <w:lang w:val="en-GB"/>
        </w:rPr>
        <w:t>s</w:t>
      </w:r>
      <w:r w:rsidR="1C044A1F" w:rsidRPr="00FF183F">
        <w:rPr>
          <w:szCs w:val="21"/>
          <w:lang w:val="en-GB"/>
        </w:rPr>
        <w:t>ed</w:t>
      </w:r>
      <w:r w:rsidR="643BF459" w:rsidRPr="00FF183F">
        <w:rPr>
          <w:szCs w:val="21"/>
          <w:lang w:val="en-GB"/>
        </w:rPr>
        <w:t xml:space="preserve"> metrics to </w:t>
      </w:r>
      <w:r w:rsidR="00357F2A" w:rsidRPr="00FF183F">
        <w:rPr>
          <w:szCs w:val="21"/>
          <w:lang w:val="en-GB"/>
        </w:rPr>
        <w:t>analyse</w:t>
      </w:r>
      <w:r w:rsidR="643BF459" w:rsidRPr="00FF183F">
        <w:rPr>
          <w:szCs w:val="21"/>
          <w:lang w:val="en-GB"/>
        </w:rPr>
        <w:t xml:space="preserve"> </w:t>
      </w:r>
      <w:r w:rsidR="00357F2A" w:rsidRPr="00FF183F">
        <w:rPr>
          <w:szCs w:val="21"/>
          <w:lang w:val="en-GB"/>
        </w:rPr>
        <w:t>behaviour</w:t>
      </w:r>
      <w:r w:rsidR="643BF459" w:rsidRPr="00FF183F">
        <w:rPr>
          <w:szCs w:val="21"/>
          <w:lang w:val="en-GB"/>
        </w:rPr>
        <w:t xml:space="preserve"> and to discuss what they are supposed to measure</w:t>
      </w:r>
      <w:r w:rsidR="7239F0B6" w:rsidRPr="00FF183F">
        <w:rPr>
          <w:szCs w:val="21"/>
          <w:lang w:val="en-GB"/>
        </w:rPr>
        <w:t xml:space="preserve"> and their limits</w:t>
      </w:r>
      <w:r w:rsidR="009663C4" w:rsidRPr="00FF183F">
        <w:rPr>
          <w:szCs w:val="21"/>
          <w:lang w:val="en-GB"/>
        </w:rPr>
        <w:t>.</w:t>
      </w:r>
      <w:r w:rsidR="00555FD4" w:rsidRPr="00FF183F">
        <w:rPr>
          <w:szCs w:val="21"/>
          <w:lang w:val="en-GB"/>
        </w:rPr>
        <w:t xml:space="preserve"> </w:t>
      </w:r>
      <w:r w:rsidR="009663C4" w:rsidRPr="00FF183F">
        <w:rPr>
          <w:szCs w:val="21"/>
          <w:lang w:val="en-GB"/>
        </w:rPr>
        <w:t xml:space="preserve">This </w:t>
      </w:r>
      <w:r w:rsidR="002E74F0" w:rsidRPr="00FF183F">
        <w:rPr>
          <w:szCs w:val="21"/>
          <w:lang w:val="en-GB"/>
        </w:rPr>
        <w:t xml:space="preserve">would </w:t>
      </w:r>
      <w:r w:rsidR="009663C4" w:rsidRPr="00FF183F">
        <w:rPr>
          <w:szCs w:val="21"/>
          <w:lang w:val="en-GB"/>
        </w:rPr>
        <w:t xml:space="preserve">allow comparisons between studies, help the interpretation of results, </w:t>
      </w:r>
      <w:r w:rsidR="002479E3" w:rsidRPr="00FF183F">
        <w:rPr>
          <w:szCs w:val="21"/>
          <w:lang w:val="en-GB"/>
        </w:rPr>
        <w:t xml:space="preserve">extend the use of activity data beyond ethologists, </w:t>
      </w:r>
      <w:r w:rsidR="009663C4" w:rsidRPr="00FF183F">
        <w:rPr>
          <w:szCs w:val="21"/>
          <w:lang w:val="en-GB"/>
        </w:rPr>
        <w:t>and ease the re-use of datasets.</w:t>
      </w:r>
      <w:r w:rsidR="7E47EB43" w:rsidRPr="00FF183F">
        <w:rPr>
          <w:szCs w:val="21"/>
          <w:lang w:val="en-GB"/>
        </w:rPr>
        <w:t xml:space="preserve"> </w:t>
      </w:r>
    </w:p>
    <w:p w14:paraId="06023FA4" w14:textId="6AB6C273" w:rsidR="00A013A5" w:rsidRPr="00FF183F" w:rsidRDefault="006640EE" w:rsidP="008237AF">
      <w:pPr>
        <w:pStyle w:val="PCJtext"/>
        <w:rPr>
          <w:szCs w:val="21"/>
          <w:lang w:val="en-GB"/>
        </w:rPr>
      </w:pPr>
      <w:r w:rsidRPr="00FF183F">
        <w:rPr>
          <w:szCs w:val="21"/>
          <w:lang w:val="en-GB"/>
        </w:rPr>
        <w:t xml:space="preserve">In the present paper, </w:t>
      </w:r>
      <w:r w:rsidR="00CC3F90" w:rsidRPr="00FF183F">
        <w:rPr>
          <w:szCs w:val="21"/>
          <w:lang w:val="en-GB"/>
        </w:rPr>
        <w:t xml:space="preserve">we </w:t>
      </w:r>
      <w:r w:rsidR="00511A29" w:rsidRPr="00FF183F">
        <w:rPr>
          <w:szCs w:val="21"/>
          <w:lang w:val="en-GB"/>
        </w:rPr>
        <w:t>consider</w:t>
      </w:r>
      <w:r w:rsidR="00CC3F90" w:rsidRPr="00FF183F">
        <w:rPr>
          <w:szCs w:val="21"/>
          <w:lang w:val="en-GB"/>
        </w:rPr>
        <w:t xml:space="preserve"> the metrics that describe different aspects of </w:t>
      </w:r>
      <w:r w:rsidR="00357F2A" w:rsidRPr="00FF183F">
        <w:rPr>
          <w:szCs w:val="21"/>
          <w:lang w:val="en-GB"/>
        </w:rPr>
        <w:t>behaviour</w:t>
      </w:r>
      <w:r w:rsidR="00410D21" w:rsidRPr="00FF183F">
        <w:rPr>
          <w:szCs w:val="21"/>
          <w:lang w:val="en-GB"/>
        </w:rPr>
        <w:t xml:space="preserve"> from data collected by sensors or by direct observations</w:t>
      </w:r>
      <w:r w:rsidR="00F30AA1" w:rsidRPr="00FF183F">
        <w:rPr>
          <w:szCs w:val="21"/>
          <w:lang w:val="en-GB"/>
        </w:rPr>
        <w:t xml:space="preserve"> (Figure 1)</w:t>
      </w:r>
      <w:r w:rsidR="3FDE062B" w:rsidRPr="00FF183F">
        <w:rPr>
          <w:szCs w:val="21"/>
          <w:lang w:val="en-GB"/>
        </w:rPr>
        <w:t xml:space="preserve">. </w:t>
      </w:r>
      <w:r w:rsidR="00410D21" w:rsidRPr="00FF183F">
        <w:rPr>
          <w:szCs w:val="21"/>
          <w:lang w:val="en-GB"/>
        </w:rPr>
        <w:t>We consider</w:t>
      </w:r>
      <w:r w:rsidR="00C70076" w:rsidRPr="00FF183F">
        <w:rPr>
          <w:szCs w:val="21"/>
          <w:lang w:val="en-GB"/>
        </w:rPr>
        <w:t xml:space="preserve"> </w:t>
      </w:r>
      <w:r w:rsidR="00FC7306" w:rsidRPr="00FF183F">
        <w:rPr>
          <w:szCs w:val="21"/>
          <w:lang w:val="en-GB"/>
        </w:rPr>
        <w:t>metrics</w:t>
      </w:r>
      <w:r w:rsidR="003A3DC7" w:rsidRPr="00FF183F">
        <w:rPr>
          <w:szCs w:val="21"/>
          <w:lang w:val="en-GB"/>
        </w:rPr>
        <w:t xml:space="preserve"> </w:t>
      </w:r>
      <w:r w:rsidR="00410D21" w:rsidRPr="00FF183F">
        <w:rPr>
          <w:szCs w:val="21"/>
          <w:lang w:val="en-GB"/>
        </w:rPr>
        <w:t xml:space="preserve">describing </w:t>
      </w:r>
      <w:r w:rsidR="002E74F0" w:rsidRPr="00FF183F">
        <w:rPr>
          <w:szCs w:val="21"/>
          <w:lang w:val="en-GB"/>
        </w:rPr>
        <w:t xml:space="preserve">1- </w:t>
      </w:r>
      <w:r w:rsidR="00CC3F90" w:rsidRPr="00FF183F">
        <w:rPr>
          <w:szCs w:val="21"/>
          <w:lang w:val="en-GB"/>
        </w:rPr>
        <w:t xml:space="preserve">overall activity, </w:t>
      </w:r>
      <w:r w:rsidR="002E74F0" w:rsidRPr="00FF183F">
        <w:rPr>
          <w:szCs w:val="21"/>
          <w:lang w:val="en-GB"/>
        </w:rPr>
        <w:t xml:space="preserve">2- </w:t>
      </w:r>
      <w:r w:rsidR="00410D21" w:rsidRPr="00FF183F">
        <w:rPr>
          <w:szCs w:val="21"/>
          <w:lang w:val="en-GB"/>
        </w:rPr>
        <w:t xml:space="preserve">fluctuations around </w:t>
      </w:r>
      <w:r w:rsidR="002F656E" w:rsidRPr="00FF183F">
        <w:rPr>
          <w:szCs w:val="21"/>
          <w:lang w:val="en-GB"/>
        </w:rPr>
        <w:t xml:space="preserve">mean </w:t>
      </w:r>
      <w:r w:rsidR="00CC3F90" w:rsidRPr="00FF183F">
        <w:rPr>
          <w:szCs w:val="21"/>
          <w:lang w:val="en-GB"/>
        </w:rPr>
        <w:t xml:space="preserve">activity, </w:t>
      </w:r>
      <w:r w:rsidR="002E74F0" w:rsidRPr="00FF183F">
        <w:rPr>
          <w:szCs w:val="21"/>
          <w:lang w:val="en-GB"/>
        </w:rPr>
        <w:t xml:space="preserve">3- </w:t>
      </w:r>
      <w:r w:rsidR="00CC3F90" w:rsidRPr="00FF183F">
        <w:rPr>
          <w:szCs w:val="21"/>
          <w:lang w:val="en-GB"/>
        </w:rPr>
        <w:t>cyclicity</w:t>
      </w:r>
      <w:r w:rsidR="002F656E" w:rsidRPr="00FF183F">
        <w:rPr>
          <w:szCs w:val="21"/>
          <w:lang w:val="en-GB"/>
        </w:rPr>
        <w:t xml:space="preserve"> of activit</w:t>
      </w:r>
      <w:r w:rsidR="00B43DF1" w:rsidRPr="00FF183F">
        <w:rPr>
          <w:szCs w:val="21"/>
          <w:lang w:val="en-GB"/>
        </w:rPr>
        <w:t>y</w:t>
      </w:r>
      <w:r w:rsidR="00854790" w:rsidRPr="00FF183F">
        <w:rPr>
          <w:szCs w:val="21"/>
          <w:lang w:val="en-GB"/>
        </w:rPr>
        <w:t>,</w:t>
      </w:r>
      <w:r w:rsidR="00CC3F90" w:rsidRPr="00FF183F">
        <w:rPr>
          <w:szCs w:val="21"/>
          <w:lang w:val="en-GB"/>
        </w:rPr>
        <w:t xml:space="preserve"> and </w:t>
      </w:r>
      <w:r w:rsidR="002E74F0" w:rsidRPr="00FF183F">
        <w:rPr>
          <w:szCs w:val="21"/>
          <w:lang w:val="en-GB"/>
        </w:rPr>
        <w:t xml:space="preserve">4- </w:t>
      </w:r>
      <w:r w:rsidR="00CC3F90" w:rsidRPr="00FF183F">
        <w:rPr>
          <w:szCs w:val="21"/>
          <w:lang w:val="en-GB"/>
        </w:rPr>
        <w:t xml:space="preserve">synchrony between animals. For each </w:t>
      </w:r>
      <w:r w:rsidR="002E74F0" w:rsidRPr="00FF183F">
        <w:rPr>
          <w:szCs w:val="21"/>
          <w:lang w:val="en-GB"/>
        </w:rPr>
        <w:t xml:space="preserve">of these four </w:t>
      </w:r>
      <w:r w:rsidR="00410D21" w:rsidRPr="00FF183F">
        <w:rPr>
          <w:szCs w:val="21"/>
          <w:lang w:val="en-GB"/>
        </w:rPr>
        <w:t>group</w:t>
      </w:r>
      <w:r w:rsidR="002E74F0" w:rsidRPr="00FF183F">
        <w:rPr>
          <w:szCs w:val="21"/>
          <w:lang w:val="en-GB"/>
        </w:rPr>
        <w:t>s</w:t>
      </w:r>
      <w:r w:rsidR="00410D21" w:rsidRPr="00FF183F">
        <w:rPr>
          <w:szCs w:val="21"/>
          <w:lang w:val="en-GB"/>
        </w:rPr>
        <w:t xml:space="preserve"> of </w:t>
      </w:r>
      <w:r w:rsidR="00CC3F90" w:rsidRPr="00FF183F">
        <w:rPr>
          <w:szCs w:val="21"/>
          <w:lang w:val="en-GB"/>
        </w:rPr>
        <w:t>metric</w:t>
      </w:r>
      <w:r w:rsidR="00410D21" w:rsidRPr="00FF183F">
        <w:rPr>
          <w:szCs w:val="21"/>
          <w:lang w:val="en-GB"/>
        </w:rPr>
        <w:t>s</w:t>
      </w:r>
      <w:r w:rsidR="00CC3F90" w:rsidRPr="00FF183F">
        <w:rPr>
          <w:szCs w:val="21"/>
          <w:lang w:val="en-GB"/>
        </w:rPr>
        <w:t xml:space="preserve">, we </w:t>
      </w:r>
      <w:r w:rsidR="00157884" w:rsidRPr="00FF183F">
        <w:rPr>
          <w:szCs w:val="21"/>
          <w:lang w:val="en-GB"/>
        </w:rPr>
        <w:t xml:space="preserve">identify </w:t>
      </w:r>
      <w:r w:rsidR="00410D21" w:rsidRPr="00FF183F">
        <w:rPr>
          <w:szCs w:val="21"/>
          <w:lang w:val="en-GB"/>
        </w:rPr>
        <w:t xml:space="preserve">the main metrics in use, the calculation methods, the limitations or the difficulties that can be encountered to calculate them, and their </w:t>
      </w:r>
      <w:r w:rsidR="00157884" w:rsidRPr="00FF183F">
        <w:rPr>
          <w:szCs w:val="21"/>
          <w:lang w:val="en-GB"/>
        </w:rPr>
        <w:t xml:space="preserve">biological </w:t>
      </w:r>
      <w:r w:rsidR="00410D21" w:rsidRPr="00FF183F">
        <w:rPr>
          <w:szCs w:val="21"/>
          <w:lang w:val="en-GB"/>
        </w:rPr>
        <w:t xml:space="preserve">meaning </w:t>
      </w:r>
      <w:r w:rsidR="4EDD366E" w:rsidRPr="00FF183F">
        <w:rPr>
          <w:szCs w:val="21"/>
          <w:lang w:val="en-GB"/>
        </w:rPr>
        <w:t>(</w:t>
      </w:r>
      <w:r w:rsidR="00854790" w:rsidRPr="00FF183F">
        <w:rPr>
          <w:szCs w:val="21"/>
          <w:lang w:val="en-GB"/>
        </w:rPr>
        <w:t>i</w:t>
      </w:r>
      <w:r w:rsidR="4EDD366E" w:rsidRPr="00FF183F">
        <w:rPr>
          <w:szCs w:val="21"/>
          <w:lang w:val="en-GB"/>
        </w:rPr>
        <w:t>.e</w:t>
      </w:r>
      <w:r w:rsidR="00854790" w:rsidRPr="00FF183F">
        <w:rPr>
          <w:szCs w:val="21"/>
          <w:lang w:val="en-GB"/>
        </w:rPr>
        <w:t>.</w:t>
      </w:r>
      <w:r w:rsidR="4EDD366E" w:rsidRPr="00FF183F">
        <w:rPr>
          <w:szCs w:val="21"/>
          <w:lang w:val="en-GB"/>
        </w:rPr>
        <w:t xml:space="preserve"> what it </w:t>
      </w:r>
      <w:r w:rsidR="0048458F" w:rsidRPr="00FF183F">
        <w:rPr>
          <w:szCs w:val="21"/>
          <w:lang w:val="en-GB"/>
        </w:rPr>
        <w:t>implies</w:t>
      </w:r>
      <w:r w:rsidR="4EDD366E" w:rsidRPr="00FF183F">
        <w:rPr>
          <w:szCs w:val="21"/>
          <w:lang w:val="en-GB"/>
        </w:rPr>
        <w:t xml:space="preserve"> </w:t>
      </w:r>
      <w:r w:rsidR="0048458F" w:rsidRPr="00FF183F">
        <w:rPr>
          <w:szCs w:val="21"/>
          <w:lang w:val="en-GB"/>
        </w:rPr>
        <w:t>for</w:t>
      </w:r>
      <w:r w:rsidR="4EDD366E" w:rsidRPr="00FF183F">
        <w:rPr>
          <w:szCs w:val="21"/>
          <w:lang w:val="en-GB"/>
        </w:rPr>
        <w:t xml:space="preserve"> animal welfare or health or the functioning of social groups)</w:t>
      </w:r>
      <w:r w:rsidR="00157884" w:rsidRPr="00FF183F">
        <w:rPr>
          <w:szCs w:val="21"/>
          <w:lang w:val="en-GB"/>
        </w:rPr>
        <w:t xml:space="preserve">. </w:t>
      </w:r>
      <w:r w:rsidR="001E6EF3" w:rsidRPr="00FF183F">
        <w:rPr>
          <w:szCs w:val="21"/>
          <w:lang w:val="en-GB"/>
        </w:rPr>
        <w:t>Examples are taken essentially from cattle</w:t>
      </w:r>
      <w:r w:rsidR="00A5403C" w:rsidRPr="00FF183F">
        <w:rPr>
          <w:szCs w:val="21"/>
          <w:lang w:val="en-GB"/>
        </w:rPr>
        <w:t>,</w:t>
      </w:r>
      <w:r w:rsidR="001E6EF3" w:rsidRPr="00FF183F">
        <w:rPr>
          <w:szCs w:val="21"/>
          <w:lang w:val="en-GB"/>
        </w:rPr>
        <w:t xml:space="preserve"> for </w:t>
      </w:r>
      <w:r w:rsidR="00AE6309" w:rsidRPr="00C4490D">
        <w:rPr>
          <w:szCs w:val="21"/>
          <w:highlight w:val="yellow"/>
          <w:lang w:val="en-GB"/>
        </w:rPr>
        <w:t>who</w:t>
      </w:r>
      <w:r w:rsidR="001E6EF3" w:rsidRPr="00FF183F">
        <w:rPr>
          <w:szCs w:val="21"/>
          <w:lang w:val="en-GB"/>
        </w:rPr>
        <w:t xml:space="preserve"> individual activity sensors are easily available at present. The calculations</w:t>
      </w:r>
      <w:r w:rsidR="00A5403C" w:rsidRPr="00FF183F">
        <w:rPr>
          <w:szCs w:val="21"/>
          <w:lang w:val="en-GB"/>
        </w:rPr>
        <w:t>,</w:t>
      </w:r>
      <w:r w:rsidR="001E6EF3" w:rsidRPr="00FF183F">
        <w:rPr>
          <w:szCs w:val="21"/>
          <w:lang w:val="en-GB"/>
        </w:rPr>
        <w:t xml:space="preserve"> however</w:t>
      </w:r>
      <w:r w:rsidR="00A5403C" w:rsidRPr="00FF183F">
        <w:rPr>
          <w:szCs w:val="21"/>
          <w:lang w:val="en-GB"/>
        </w:rPr>
        <w:t>,</w:t>
      </w:r>
      <w:r w:rsidR="001E6EF3" w:rsidRPr="00FF183F">
        <w:rPr>
          <w:szCs w:val="21"/>
          <w:lang w:val="en-GB"/>
        </w:rPr>
        <w:t xml:space="preserve"> can apply to </w:t>
      </w:r>
      <w:r w:rsidR="00E67383" w:rsidRPr="00FF183F">
        <w:rPr>
          <w:szCs w:val="21"/>
          <w:lang w:val="en-GB"/>
        </w:rPr>
        <w:t xml:space="preserve">datasets from </w:t>
      </w:r>
      <w:r w:rsidR="001670A9" w:rsidRPr="00FF183F">
        <w:rPr>
          <w:szCs w:val="21"/>
          <w:lang w:val="en-GB"/>
        </w:rPr>
        <w:t>other</w:t>
      </w:r>
      <w:r w:rsidR="001E6EF3" w:rsidRPr="00FF183F">
        <w:rPr>
          <w:szCs w:val="21"/>
          <w:lang w:val="en-GB"/>
        </w:rPr>
        <w:t xml:space="preserve"> species </w:t>
      </w:r>
      <w:r w:rsidR="00E67383" w:rsidRPr="00FF183F">
        <w:rPr>
          <w:szCs w:val="21"/>
          <w:lang w:val="en-GB"/>
        </w:rPr>
        <w:t xml:space="preserve">(including </w:t>
      </w:r>
      <w:r w:rsidR="00DF4EB7" w:rsidRPr="00FF183F">
        <w:rPr>
          <w:szCs w:val="21"/>
          <w:lang w:val="en-GB"/>
        </w:rPr>
        <w:t xml:space="preserve">other </w:t>
      </w:r>
      <w:r w:rsidR="00E67383" w:rsidRPr="00FF183F">
        <w:rPr>
          <w:szCs w:val="21"/>
          <w:lang w:val="en-GB"/>
        </w:rPr>
        <w:t>animal</w:t>
      </w:r>
      <w:r w:rsidR="001D033C" w:rsidRPr="00FF183F">
        <w:rPr>
          <w:szCs w:val="21"/>
          <w:lang w:val="en-GB"/>
        </w:rPr>
        <w:t>-</w:t>
      </w:r>
      <w:r w:rsidR="00E67383" w:rsidRPr="00FF183F">
        <w:rPr>
          <w:szCs w:val="21"/>
          <w:lang w:val="en-GB"/>
        </w:rPr>
        <w:t xml:space="preserve">specific </w:t>
      </w:r>
      <w:r w:rsidR="00E45741" w:rsidRPr="00FF183F">
        <w:rPr>
          <w:szCs w:val="21"/>
          <w:lang w:val="en-GB"/>
        </w:rPr>
        <w:t>activities</w:t>
      </w:r>
      <w:r w:rsidR="00E67383" w:rsidRPr="00FF183F">
        <w:rPr>
          <w:szCs w:val="21"/>
          <w:lang w:val="en-GB"/>
        </w:rPr>
        <w:t xml:space="preserve">) </w:t>
      </w:r>
      <w:r w:rsidR="001E6EF3" w:rsidRPr="00FF183F">
        <w:rPr>
          <w:szCs w:val="21"/>
          <w:lang w:val="en-GB"/>
        </w:rPr>
        <w:t xml:space="preserve">and can be performed on data coming from sensors as well as from observation. </w:t>
      </w:r>
      <w:r w:rsidR="00A013A5" w:rsidRPr="00FF183F">
        <w:rPr>
          <w:szCs w:val="21"/>
          <w:lang w:val="en-GB"/>
        </w:rPr>
        <w:t xml:space="preserve">This paper does not </w:t>
      </w:r>
      <w:r w:rsidR="00E23E68" w:rsidRPr="00FF183F">
        <w:rPr>
          <w:szCs w:val="21"/>
          <w:lang w:val="en-GB"/>
        </w:rPr>
        <w:t>focus on the validation o</w:t>
      </w:r>
      <w:r w:rsidR="005753DD" w:rsidRPr="00FF183F">
        <w:rPr>
          <w:szCs w:val="21"/>
          <w:lang w:val="en-GB"/>
        </w:rPr>
        <w:t>f</w:t>
      </w:r>
      <w:r w:rsidR="00E23E68" w:rsidRPr="00FF183F">
        <w:rPr>
          <w:szCs w:val="21"/>
          <w:lang w:val="en-GB"/>
        </w:rPr>
        <w:t xml:space="preserve"> the sensors or the observers (to assess inter or intra observer variation)</w:t>
      </w:r>
      <w:r w:rsidR="03EF5697" w:rsidRPr="00FF183F">
        <w:rPr>
          <w:szCs w:val="21"/>
          <w:lang w:val="en-GB"/>
        </w:rPr>
        <w:t xml:space="preserve"> but on </w:t>
      </w:r>
      <w:r w:rsidR="00115E84" w:rsidRPr="00FF183F">
        <w:rPr>
          <w:szCs w:val="21"/>
          <w:lang w:val="en-GB"/>
        </w:rPr>
        <w:t>the process</w:t>
      </w:r>
      <w:r w:rsidR="00D02198" w:rsidRPr="00FF183F">
        <w:rPr>
          <w:szCs w:val="21"/>
          <w:lang w:val="en-GB"/>
        </w:rPr>
        <w:t xml:space="preserve">ing of the data </w:t>
      </w:r>
      <w:r w:rsidR="00E45741" w:rsidRPr="00FF183F">
        <w:rPr>
          <w:szCs w:val="21"/>
          <w:lang w:val="en-GB"/>
        </w:rPr>
        <w:t xml:space="preserve">acquired by </w:t>
      </w:r>
      <w:r w:rsidR="00D02198" w:rsidRPr="00FF183F">
        <w:rPr>
          <w:szCs w:val="21"/>
          <w:lang w:val="en-GB"/>
        </w:rPr>
        <w:t>the sensors</w:t>
      </w:r>
      <w:r w:rsidR="0012253B" w:rsidRPr="00FF183F">
        <w:rPr>
          <w:szCs w:val="21"/>
          <w:lang w:val="en-GB"/>
        </w:rPr>
        <w:t xml:space="preserve"> or </w:t>
      </w:r>
      <w:r w:rsidR="007A4990" w:rsidRPr="00FF183F">
        <w:rPr>
          <w:szCs w:val="21"/>
          <w:lang w:val="en-GB"/>
        </w:rPr>
        <w:t xml:space="preserve">observers. </w:t>
      </w:r>
    </w:p>
    <w:p w14:paraId="1F501F91" w14:textId="1A961B98" w:rsidR="00157884" w:rsidRPr="00FF183F" w:rsidRDefault="00AE6309" w:rsidP="008237AF">
      <w:pPr>
        <w:pStyle w:val="PCJtext"/>
        <w:rPr>
          <w:szCs w:val="21"/>
          <w:lang w:val="en-GB"/>
        </w:rPr>
      </w:pPr>
      <w:r w:rsidRPr="00FF183F">
        <w:rPr>
          <w:szCs w:val="21"/>
          <w:lang w:val="en-GB"/>
        </w:rPr>
        <w:lastRenderedPageBreak/>
        <w:t>A</w:t>
      </w:r>
      <w:r w:rsidR="003F3380" w:rsidRPr="00FF183F">
        <w:rPr>
          <w:szCs w:val="21"/>
          <w:lang w:val="en-GB"/>
        </w:rPr>
        <w:t xml:space="preserve"> methodological </w:t>
      </w:r>
      <w:del w:id="4" w:author="van Zyl, Coenraad" w:date="2024-05-28T20:07:00Z">
        <w:r w:rsidR="003F3380" w:rsidRPr="00FF183F" w:rsidDel="00AB43CF">
          <w:rPr>
            <w:szCs w:val="21"/>
            <w:lang w:val="en-GB"/>
          </w:rPr>
          <w:delText xml:space="preserve">review </w:delText>
        </w:r>
      </w:del>
      <w:r w:rsidR="00AB43CF" w:rsidRPr="00FF183F">
        <w:rPr>
          <w:szCs w:val="21"/>
          <w:highlight w:val="yellow"/>
          <w:lang w:val="en-GB"/>
        </w:rPr>
        <w:t>exploration</w:t>
      </w:r>
      <w:r w:rsidR="00AB43CF" w:rsidRPr="00FF183F">
        <w:rPr>
          <w:szCs w:val="21"/>
          <w:lang w:val="en-GB"/>
        </w:rPr>
        <w:t xml:space="preserve"> </w:t>
      </w:r>
      <w:r w:rsidR="003F3380" w:rsidRPr="00FF183F">
        <w:rPr>
          <w:szCs w:val="21"/>
          <w:lang w:val="en-GB"/>
        </w:rPr>
        <w:t xml:space="preserve">is pivotal and timely given the boom of </w:t>
      </w:r>
      <w:r w:rsidR="00B43DF1" w:rsidRPr="00FF183F">
        <w:rPr>
          <w:szCs w:val="21"/>
          <w:lang w:val="en-GB"/>
        </w:rPr>
        <w:t xml:space="preserve">activity </w:t>
      </w:r>
      <w:r w:rsidR="003F3380" w:rsidRPr="00FF183F">
        <w:rPr>
          <w:szCs w:val="21"/>
          <w:lang w:val="en-GB"/>
        </w:rPr>
        <w:t xml:space="preserve">data obtained by sensors. </w:t>
      </w:r>
      <w:r w:rsidR="00E45741" w:rsidRPr="00FF183F">
        <w:rPr>
          <w:szCs w:val="21"/>
          <w:lang w:val="en-GB"/>
        </w:rPr>
        <w:t>T</w:t>
      </w:r>
      <w:r w:rsidR="003F3380" w:rsidRPr="00FF183F">
        <w:rPr>
          <w:szCs w:val="21"/>
          <w:lang w:val="en-GB"/>
        </w:rPr>
        <w:t>h</w:t>
      </w:r>
      <w:r w:rsidR="00B43DF1" w:rsidRPr="00FF183F">
        <w:rPr>
          <w:szCs w:val="21"/>
          <w:lang w:val="en-GB"/>
        </w:rPr>
        <w:t>e review</w:t>
      </w:r>
      <w:r w:rsidR="003F3380" w:rsidRPr="00FF183F">
        <w:rPr>
          <w:szCs w:val="21"/>
          <w:lang w:val="en-GB"/>
        </w:rPr>
        <w:t xml:space="preserve"> </w:t>
      </w:r>
      <w:r w:rsidR="00273447" w:rsidRPr="00FF183F">
        <w:rPr>
          <w:szCs w:val="21"/>
          <w:lang w:val="en-GB"/>
        </w:rPr>
        <w:t xml:space="preserve">will </w:t>
      </w:r>
      <w:r w:rsidR="003F3380" w:rsidRPr="00FF183F">
        <w:rPr>
          <w:szCs w:val="21"/>
          <w:lang w:val="en-GB"/>
        </w:rPr>
        <w:t xml:space="preserve">hopefully </w:t>
      </w:r>
      <w:r w:rsidR="00B43F67" w:rsidRPr="00FF183F">
        <w:rPr>
          <w:szCs w:val="21"/>
          <w:lang w:val="en-GB"/>
        </w:rPr>
        <w:t xml:space="preserve">support researchers by improving the </w:t>
      </w:r>
      <w:r w:rsidR="00D67FEF" w:rsidRPr="00FF183F">
        <w:rPr>
          <w:szCs w:val="21"/>
          <w:lang w:val="en-GB"/>
        </w:rPr>
        <w:t>us</w:t>
      </w:r>
      <w:r w:rsidR="00B43DF1" w:rsidRPr="00FF183F">
        <w:rPr>
          <w:szCs w:val="21"/>
          <w:lang w:val="en-GB"/>
        </w:rPr>
        <w:t>e</w:t>
      </w:r>
      <w:r w:rsidR="00B43F67" w:rsidRPr="00FF183F">
        <w:rPr>
          <w:szCs w:val="21"/>
          <w:lang w:val="en-GB"/>
        </w:rPr>
        <w:t xml:space="preserve"> of activity data to answer </w:t>
      </w:r>
      <w:r w:rsidR="005D6A08" w:rsidRPr="00FF183F">
        <w:rPr>
          <w:szCs w:val="21"/>
          <w:lang w:val="en-GB"/>
        </w:rPr>
        <w:t>their research questions</w:t>
      </w:r>
      <w:r w:rsidR="00273447" w:rsidRPr="00FF183F">
        <w:rPr>
          <w:szCs w:val="21"/>
          <w:lang w:val="en-GB"/>
        </w:rPr>
        <w:t xml:space="preserve">. In </w:t>
      </w:r>
      <w:r w:rsidR="00FF2FB8" w:rsidRPr="00FF183F">
        <w:rPr>
          <w:szCs w:val="21"/>
          <w:lang w:val="en-GB"/>
        </w:rPr>
        <w:t>addition,</w:t>
      </w:r>
      <w:r w:rsidR="00273447" w:rsidRPr="00FF183F">
        <w:rPr>
          <w:szCs w:val="21"/>
          <w:lang w:val="en-GB"/>
        </w:rPr>
        <w:t xml:space="preserve"> it should facilitate the </w:t>
      </w:r>
      <w:r w:rsidR="002E74F0" w:rsidRPr="00FF183F">
        <w:rPr>
          <w:szCs w:val="21"/>
          <w:lang w:val="en-GB"/>
        </w:rPr>
        <w:t xml:space="preserve">consideration </w:t>
      </w:r>
      <w:r w:rsidR="00273447" w:rsidRPr="00FF183F">
        <w:rPr>
          <w:szCs w:val="21"/>
          <w:lang w:val="en-GB"/>
        </w:rPr>
        <w:t xml:space="preserve">of animal </w:t>
      </w:r>
      <w:r w:rsidR="00357F2A" w:rsidRPr="00FF183F">
        <w:rPr>
          <w:szCs w:val="21"/>
          <w:lang w:val="en-GB"/>
        </w:rPr>
        <w:t>behaviour</w:t>
      </w:r>
      <w:r w:rsidR="00273447" w:rsidRPr="00FF183F">
        <w:rPr>
          <w:szCs w:val="21"/>
          <w:lang w:val="en-GB"/>
        </w:rPr>
        <w:t xml:space="preserve"> </w:t>
      </w:r>
      <w:r w:rsidR="331F127D" w:rsidRPr="00FF183F">
        <w:rPr>
          <w:szCs w:val="21"/>
          <w:lang w:val="en-GB"/>
        </w:rPr>
        <w:t xml:space="preserve">by non-ethologists especially </w:t>
      </w:r>
      <w:r w:rsidR="00273447" w:rsidRPr="00FF183F">
        <w:rPr>
          <w:szCs w:val="21"/>
          <w:lang w:val="en-GB"/>
        </w:rPr>
        <w:t xml:space="preserve">in </w:t>
      </w:r>
      <w:r w:rsidR="001E6EF3" w:rsidRPr="00FF183F">
        <w:rPr>
          <w:szCs w:val="21"/>
          <w:lang w:val="en-GB"/>
        </w:rPr>
        <w:t>Precision Livestock Farming</w:t>
      </w:r>
      <w:r w:rsidR="00D26C2F" w:rsidRPr="00FF183F">
        <w:rPr>
          <w:szCs w:val="21"/>
          <w:lang w:val="en-GB"/>
        </w:rPr>
        <w:t xml:space="preserve"> (</w:t>
      </w:r>
      <w:r w:rsidR="00D26C2F" w:rsidRPr="00FF183F">
        <w:rPr>
          <w:b/>
          <w:bCs/>
          <w:szCs w:val="21"/>
          <w:lang w:val="en-GB"/>
        </w:rPr>
        <w:t>PLF</w:t>
      </w:r>
      <w:r w:rsidR="00D26C2F" w:rsidRPr="00FF183F">
        <w:rPr>
          <w:szCs w:val="21"/>
          <w:lang w:val="en-GB"/>
        </w:rPr>
        <w:t>)</w:t>
      </w:r>
      <w:r w:rsidR="001E6EF3" w:rsidRPr="00FF183F">
        <w:rPr>
          <w:szCs w:val="21"/>
          <w:lang w:val="en-GB"/>
        </w:rPr>
        <w:t>, with a view to help phenotyping animals</w:t>
      </w:r>
      <w:r w:rsidR="003E3FD2" w:rsidRPr="00FF183F">
        <w:rPr>
          <w:szCs w:val="21"/>
          <w:lang w:val="en-GB"/>
        </w:rPr>
        <w:t xml:space="preserve"> </w:t>
      </w:r>
      <w:r w:rsidR="001E6EF3" w:rsidRPr="00FF183F">
        <w:rPr>
          <w:szCs w:val="21"/>
          <w:lang w:val="en-GB"/>
        </w:rPr>
        <w:t>for selection</w:t>
      </w:r>
      <w:r w:rsidR="00B43DF1" w:rsidRPr="00FF183F">
        <w:rPr>
          <w:szCs w:val="21"/>
          <w:lang w:val="en-GB"/>
        </w:rPr>
        <w:t xml:space="preserve">, </w:t>
      </w:r>
      <w:r w:rsidR="001E6EF3" w:rsidRPr="00FF183F">
        <w:rPr>
          <w:szCs w:val="21"/>
          <w:lang w:val="en-GB"/>
        </w:rPr>
        <w:t xml:space="preserve">monitoring them for the detection of changes due to </w:t>
      </w:r>
      <w:r w:rsidR="00B43DF1" w:rsidRPr="00FF183F">
        <w:rPr>
          <w:szCs w:val="21"/>
          <w:lang w:val="en-GB"/>
        </w:rPr>
        <w:t>s</w:t>
      </w:r>
      <w:r w:rsidR="001E6EF3" w:rsidRPr="00FF183F">
        <w:rPr>
          <w:szCs w:val="21"/>
          <w:lang w:val="en-GB"/>
        </w:rPr>
        <w:t>pecific state</w:t>
      </w:r>
      <w:r w:rsidR="005D6A08" w:rsidRPr="00FF183F">
        <w:rPr>
          <w:szCs w:val="21"/>
          <w:lang w:val="en-GB"/>
        </w:rPr>
        <w:t>s</w:t>
      </w:r>
      <w:r w:rsidR="001E6EF3" w:rsidRPr="00FF183F">
        <w:rPr>
          <w:szCs w:val="21"/>
          <w:lang w:val="en-GB"/>
        </w:rPr>
        <w:t xml:space="preserve"> such as </w:t>
      </w:r>
      <w:r w:rsidR="00357F2A" w:rsidRPr="00FF183F">
        <w:rPr>
          <w:szCs w:val="21"/>
          <w:lang w:val="en-GB"/>
        </w:rPr>
        <w:t>oestrus</w:t>
      </w:r>
      <w:r w:rsidR="00B43DF1" w:rsidRPr="00FF183F">
        <w:rPr>
          <w:szCs w:val="21"/>
          <w:lang w:val="en-GB"/>
        </w:rPr>
        <w:t>,</w:t>
      </w:r>
      <w:r w:rsidR="001E6EF3" w:rsidRPr="00FF183F">
        <w:rPr>
          <w:szCs w:val="21"/>
          <w:lang w:val="en-GB"/>
        </w:rPr>
        <w:t xml:space="preserve"> </w:t>
      </w:r>
      <w:r w:rsidR="00B43DF1" w:rsidRPr="00FF183F">
        <w:rPr>
          <w:szCs w:val="21"/>
          <w:lang w:val="en-GB"/>
        </w:rPr>
        <w:t xml:space="preserve">disease, or stress, </w:t>
      </w:r>
      <w:r w:rsidR="00F86D64" w:rsidRPr="00FF183F">
        <w:rPr>
          <w:szCs w:val="21"/>
          <w:lang w:val="en-GB"/>
        </w:rPr>
        <w:t>or evaluat</w:t>
      </w:r>
      <w:r w:rsidR="00B43DF1" w:rsidRPr="00FF183F">
        <w:rPr>
          <w:szCs w:val="21"/>
          <w:lang w:val="en-GB"/>
        </w:rPr>
        <w:t>ing</w:t>
      </w:r>
      <w:r w:rsidR="00F86D64" w:rsidRPr="00FF183F">
        <w:rPr>
          <w:szCs w:val="21"/>
          <w:lang w:val="en-GB"/>
        </w:rPr>
        <w:t xml:space="preserve"> housing </w:t>
      </w:r>
      <w:r w:rsidR="00FC7306" w:rsidRPr="00FF183F">
        <w:rPr>
          <w:szCs w:val="21"/>
          <w:lang w:val="en-GB"/>
        </w:rPr>
        <w:t xml:space="preserve">conditions </w:t>
      </w:r>
      <w:r w:rsidR="00AA5FE4" w:rsidRPr="00FF183F">
        <w:rPr>
          <w:szCs w:val="21"/>
          <w:lang w:val="en-GB"/>
        </w:rPr>
        <w:t>and</w:t>
      </w:r>
      <w:r w:rsidR="00FC7306" w:rsidRPr="00FF183F">
        <w:rPr>
          <w:szCs w:val="21"/>
          <w:lang w:val="en-GB"/>
        </w:rPr>
        <w:t xml:space="preserve"> </w:t>
      </w:r>
      <w:r w:rsidR="00F86D64" w:rsidRPr="00FF183F">
        <w:rPr>
          <w:szCs w:val="21"/>
          <w:lang w:val="en-GB"/>
        </w:rPr>
        <w:t>management aspects</w:t>
      </w:r>
      <w:r w:rsidR="001E6EF3" w:rsidRPr="00FF183F">
        <w:rPr>
          <w:szCs w:val="21"/>
          <w:lang w:val="en-GB"/>
        </w:rPr>
        <w:t xml:space="preserve">. </w:t>
      </w:r>
    </w:p>
    <w:p w14:paraId="5FD7BEDD" w14:textId="00C5DC0B" w:rsidR="00D06FB9" w:rsidRPr="005E47C8" w:rsidRDefault="00293E69" w:rsidP="00BF2C56">
      <w:pPr>
        <w:contextualSpacing/>
        <w:jc w:val="center"/>
        <w:rPr>
          <w:rFonts w:asciiTheme="minorHAnsi" w:hAnsiTheme="minorHAnsi" w:cstheme="minorHAnsi"/>
          <w:sz w:val="21"/>
          <w:szCs w:val="21"/>
          <w:lang w:val="en-GB"/>
        </w:rPr>
      </w:pPr>
      <w:r w:rsidRPr="005E47C8">
        <w:rPr>
          <w:rFonts w:asciiTheme="minorHAnsi" w:hAnsiTheme="minorHAnsi" w:cstheme="minorHAnsi"/>
          <w:noProof/>
          <w:sz w:val="21"/>
          <w:szCs w:val="21"/>
          <w:lang w:val="fr-FR" w:eastAsia="fr-FR"/>
        </w:rPr>
        <w:drawing>
          <wp:inline distT="0" distB="0" distL="0" distR="0" wp14:anchorId="44274100" wp14:editId="30F56382">
            <wp:extent cx="5760720" cy="2672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672715"/>
                    </a:xfrm>
                    <a:prstGeom prst="rect">
                      <a:avLst/>
                    </a:prstGeom>
                  </pic:spPr>
                </pic:pic>
              </a:graphicData>
            </a:graphic>
          </wp:inline>
        </w:drawing>
      </w:r>
    </w:p>
    <w:p w14:paraId="72C1FF2C" w14:textId="485B621A" w:rsidR="007257BB" w:rsidRPr="005E47C8" w:rsidRDefault="007257BB" w:rsidP="00BF2C56">
      <w:pPr>
        <w:pStyle w:val="PCJcaptionfigure"/>
        <w:rPr>
          <w:szCs w:val="18"/>
        </w:rPr>
      </w:pPr>
      <w:r w:rsidRPr="005E47C8">
        <w:rPr>
          <w:b/>
          <w:bCs/>
          <w:szCs w:val="18"/>
        </w:rPr>
        <w:t>Figure 1</w:t>
      </w:r>
      <w:r w:rsidRPr="005E47C8">
        <w:rPr>
          <w:szCs w:val="18"/>
        </w:rPr>
        <w:t xml:space="preserve"> </w:t>
      </w:r>
      <w:r w:rsidR="008237AF" w:rsidRPr="005E47C8">
        <w:rPr>
          <w:szCs w:val="18"/>
        </w:rPr>
        <w:t xml:space="preserve">- </w:t>
      </w:r>
      <w:r w:rsidR="0002483B" w:rsidRPr="005E47C8">
        <w:rPr>
          <w:szCs w:val="18"/>
        </w:rPr>
        <w:t>Visualisation of the d</w:t>
      </w:r>
      <w:r w:rsidR="006A1CEA" w:rsidRPr="005E47C8">
        <w:rPr>
          <w:szCs w:val="18"/>
        </w:rPr>
        <w:t>ata acquisition and processing</w:t>
      </w:r>
      <w:r w:rsidR="0002483B" w:rsidRPr="005E47C8">
        <w:rPr>
          <w:szCs w:val="18"/>
        </w:rPr>
        <w:t>. T</w:t>
      </w:r>
      <w:r w:rsidR="00DB28BF" w:rsidRPr="005E47C8">
        <w:rPr>
          <w:szCs w:val="18"/>
        </w:rPr>
        <w:t xml:space="preserve">he </w:t>
      </w:r>
      <w:r w:rsidR="00B7751A" w:rsidRPr="005E47C8">
        <w:rPr>
          <w:szCs w:val="18"/>
        </w:rPr>
        <w:t>scope</w:t>
      </w:r>
      <w:r w:rsidR="00586299" w:rsidRPr="005E47C8">
        <w:rPr>
          <w:szCs w:val="18"/>
        </w:rPr>
        <w:t xml:space="preserve"> </w:t>
      </w:r>
      <w:r w:rsidRPr="005E47C8">
        <w:rPr>
          <w:szCs w:val="18"/>
        </w:rPr>
        <w:t>of th</w:t>
      </w:r>
      <w:r w:rsidR="00586299" w:rsidRPr="005E47C8">
        <w:rPr>
          <w:szCs w:val="18"/>
        </w:rPr>
        <w:t>is</w:t>
      </w:r>
      <w:r w:rsidRPr="005E47C8">
        <w:rPr>
          <w:szCs w:val="18"/>
        </w:rPr>
        <w:t xml:space="preserve"> paper</w:t>
      </w:r>
      <w:r w:rsidR="0002483B" w:rsidRPr="005E47C8">
        <w:rPr>
          <w:szCs w:val="18"/>
        </w:rPr>
        <w:t xml:space="preserve"> focusses on the possible calculations of the data that describe the four metrics: overall activity, fluctuations around the mean activity, cyclicity of activity and synchrony</w:t>
      </w:r>
      <w:r w:rsidR="009E673A" w:rsidRPr="005E47C8">
        <w:rPr>
          <w:szCs w:val="18"/>
        </w:rPr>
        <w:t xml:space="preserve">. </w:t>
      </w:r>
      <w:r w:rsidR="0002483B" w:rsidRPr="005E47C8">
        <w:rPr>
          <w:szCs w:val="18"/>
        </w:rPr>
        <w:t xml:space="preserve">The calculations </w:t>
      </w:r>
      <w:r w:rsidR="009E673A" w:rsidRPr="005E47C8">
        <w:rPr>
          <w:szCs w:val="18"/>
        </w:rPr>
        <w:t xml:space="preserve">can be </w:t>
      </w:r>
      <w:r w:rsidR="0002483B" w:rsidRPr="005E47C8">
        <w:rPr>
          <w:szCs w:val="18"/>
        </w:rPr>
        <w:t>done on data that is acquired by observations and/or with sensors.</w:t>
      </w:r>
    </w:p>
    <w:p w14:paraId="1B2297E6" w14:textId="77777777" w:rsidR="00AD16B0" w:rsidRDefault="00AD16B0" w:rsidP="008237AF">
      <w:pPr>
        <w:pStyle w:val="PCJSection"/>
      </w:pPr>
    </w:p>
    <w:p w14:paraId="6A7C7E77" w14:textId="3014703D" w:rsidR="008839AD" w:rsidRPr="005E47C8" w:rsidRDefault="00E66116" w:rsidP="008237AF">
      <w:pPr>
        <w:pStyle w:val="PCJSection"/>
      </w:pPr>
      <w:r w:rsidRPr="005E47C8">
        <w:t>The d</w:t>
      </w:r>
      <w:r w:rsidR="001E6EF3" w:rsidRPr="005E47C8">
        <w:t>ata</w:t>
      </w:r>
      <w:r w:rsidR="005A0426" w:rsidRPr="005E47C8">
        <w:t xml:space="preserve"> </w:t>
      </w:r>
    </w:p>
    <w:p w14:paraId="450C9510" w14:textId="235621D4" w:rsidR="00410D21" w:rsidRPr="00FF183F" w:rsidRDefault="1A3304A9" w:rsidP="008237AF">
      <w:pPr>
        <w:pStyle w:val="PCJtext"/>
        <w:rPr>
          <w:szCs w:val="21"/>
          <w:lang w:val="en-GB"/>
        </w:rPr>
      </w:pPr>
      <w:r w:rsidRPr="00FF183F">
        <w:rPr>
          <w:szCs w:val="21"/>
          <w:lang w:val="en-GB"/>
        </w:rPr>
        <w:t>In the present paper</w:t>
      </w:r>
      <w:r w:rsidR="00B84293" w:rsidRPr="00FF183F">
        <w:rPr>
          <w:szCs w:val="21"/>
          <w:lang w:val="en-GB"/>
        </w:rPr>
        <w:t>,</w:t>
      </w:r>
      <w:r w:rsidRPr="00FF183F">
        <w:rPr>
          <w:szCs w:val="21"/>
          <w:lang w:val="en-GB"/>
        </w:rPr>
        <w:t xml:space="preserve"> we focus on </w:t>
      </w:r>
      <w:r w:rsidR="00145D93" w:rsidRPr="00FF183F">
        <w:rPr>
          <w:szCs w:val="21"/>
          <w:lang w:val="en-GB"/>
        </w:rPr>
        <w:t>gross activit</w:t>
      </w:r>
      <w:r w:rsidR="00D4750A" w:rsidRPr="00FF183F">
        <w:rPr>
          <w:szCs w:val="21"/>
          <w:lang w:val="en-GB"/>
        </w:rPr>
        <w:t xml:space="preserve">ies </w:t>
      </w:r>
      <w:r w:rsidR="00145D93" w:rsidRPr="00FF183F">
        <w:rPr>
          <w:szCs w:val="21"/>
          <w:lang w:val="en-GB"/>
        </w:rPr>
        <w:t xml:space="preserve">such </w:t>
      </w:r>
      <w:r w:rsidR="00E57F6B" w:rsidRPr="00FF183F">
        <w:rPr>
          <w:szCs w:val="21"/>
          <w:lang w:val="en-GB"/>
        </w:rPr>
        <w:t xml:space="preserve">as </w:t>
      </w:r>
      <w:r w:rsidR="003163DC" w:rsidRPr="00FF183F">
        <w:rPr>
          <w:szCs w:val="21"/>
          <w:lang w:val="en-GB"/>
        </w:rPr>
        <w:t xml:space="preserve">feeding </w:t>
      </w:r>
      <w:r w:rsidR="00357F2A" w:rsidRPr="00FF183F">
        <w:rPr>
          <w:szCs w:val="21"/>
          <w:lang w:val="en-GB"/>
        </w:rPr>
        <w:t>behaviour</w:t>
      </w:r>
      <w:r w:rsidR="00E57F6B" w:rsidRPr="00FF183F">
        <w:rPr>
          <w:szCs w:val="21"/>
          <w:lang w:val="en-GB"/>
        </w:rPr>
        <w:t xml:space="preserve"> (including</w:t>
      </w:r>
      <w:r w:rsidR="00145D93" w:rsidRPr="00FF183F">
        <w:rPr>
          <w:szCs w:val="21"/>
          <w:lang w:val="en-GB"/>
        </w:rPr>
        <w:t xml:space="preserve"> </w:t>
      </w:r>
      <w:r w:rsidR="00F2549F" w:rsidRPr="00FF183F">
        <w:rPr>
          <w:szCs w:val="21"/>
          <w:lang w:val="en-GB"/>
        </w:rPr>
        <w:t xml:space="preserve">eating </w:t>
      </w:r>
      <w:r w:rsidR="00A66EF2" w:rsidRPr="00FF183F">
        <w:rPr>
          <w:szCs w:val="21"/>
          <w:lang w:val="en-GB"/>
        </w:rPr>
        <w:t xml:space="preserve">and </w:t>
      </w:r>
      <w:r w:rsidR="00800DDE" w:rsidRPr="00FF183F">
        <w:rPr>
          <w:szCs w:val="21"/>
          <w:lang w:val="en-GB"/>
        </w:rPr>
        <w:t>drinking</w:t>
      </w:r>
      <w:r w:rsidR="00E57F6B" w:rsidRPr="00FF183F">
        <w:rPr>
          <w:szCs w:val="21"/>
          <w:lang w:val="en-GB"/>
        </w:rPr>
        <w:t>)</w:t>
      </w:r>
      <w:r w:rsidR="00800DDE" w:rsidRPr="00FF183F">
        <w:rPr>
          <w:szCs w:val="21"/>
          <w:lang w:val="en-GB"/>
        </w:rPr>
        <w:t xml:space="preserve">, </w:t>
      </w:r>
      <w:r w:rsidR="008111DE" w:rsidRPr="00FF183F">
        <w:rPr>
          <w:szCs w:val="21"/>
          <w:lang w:val="en-GB"/>
        </w:rPr>
        <w:t xml:space="preserve">active </w:t>
      </w:r>
      <w:r w:rsidR="00357F2A" w:rsidRPr="00FF183F">
        <w:rPr>
          <w:szCs w:val="21"/>
          <w:lang w:val="en-GB"/>
        </w:rPr>
        <w:t>behaviour</w:t>
      </w:r>
      <w:r w:rsidR="008111DE" w:rsidRPr="00FF183F">
        <w:rPr>
          <w:szCs w:val="21"/>
          <w:lang w:val="en-GB"/>
        </w:rPr>
        <w:t xml:space="preserve"> (apart from eating or drinking) including </w:t>
      </w:r>
      <w:r w:rsidR="00B873ED" w:rsidRPr="00FF183F">
        <w:rPr>
          <w:szCs w:val="21"/>
          <w:lang w:val="en-GB"/>
        </w:rPr>
        <w:t xml:space="preserve">walking, </w:t>
      </w:r>
      <w:r w:rsidR="008111DE" w:rsidRPr="00FF183F">
        <w:rPr>
          <w:szCs w:val="21"/>
          <w:lang w:val="en-GB"/>
        </w:rPr>
        <w:t>running or other movements,</w:t>
      </w:r>
      <w:r w:rsidR="00B873ED" w:rsidRPr="00FF183F">
        <w:rPr>
          <w:szCs w:val="21"/>
          <w:lang w:val="en-GB"/>
        </w:rPr>
        <w:t xml:space="preserve"> or inactive</w:t>
      </w:r>
      <w:r w:rsidR="008111DE" w:rsidRPr="00FF183F">
        <w:rPr>
          <w:szCs w:val="21"/>
          <w:lang w:val="en-GB"/>
        </w:rPr>
        <w:t xml:space="preserve"> </w:t>
      </w:r>
      <w:r w:rsidR="00357F2A" w:rsidRPr="00FF183F">
        <w:rPr>
          <w:szCs w:val="21"/>
          <w:lang w:val="en-GB"/>
        </w:rPr>
        <w:t>behaviour</w:t>
      </w:r>
      <w:r w:rsidR="008111DE" w:rsidRPr="00FF183F">
        <w:rPr>
          <w:szCs w:val="21"/>
          <w:lang w:val="en-GB"/>
        </w:rPr>
        <w:t xml:space="preserve"> including standing still</w:t>
      </w:r>
      <w:r w:rsidR="00B873ED" w:rsidRPr="00FF183F">
        <w:rPr>
          <w:szCs w:val="21"/>
          <w:lang w:val="en-GB"/>
        </w:rPr>
        <w:t xml:space="preserve"> and lying</w:t>
      </w:r>
      <w:r w:rsidR="00F2549F" w:rsidRPr="00FF183F">
        <w:rPr>
          <w:szCs w:val="21"/>
          <w:lang w:val="en-GB"/>
        </w:rPr>
        <w:t xml:space="preserve">. </w:t>
      </w:r>
      <w:r w:rsidR="00B873ED" w:rsidRPr="00FF183F">
        <w:rPr>
          <w:szCs w:val="21"/>
          <w:lang w:val="en-GB"/>
        </w:rPr>
        <w:t xml:space="preserve">More specific activities </w:t>
      </w:r>
      <w:r w:rsidR="00A11165" w:rsidRPr="00FF183F">
        <w:rPr>
          <w:szCs w:val="21"/>
          <w:lang w:val="en-GB"/>
        </w:rPr>
        <w:t>include</w:t>
      </w:r>
      <w:r w:rsidR="00B873ED" w:rsidRPr="00FF183F">
        <w:rPr>
          <w:szCs w:val="21"/>
          <w:lang w:val="en-GB"/>
        </w:rPr>
        <w:t xml:space="preserve"> grazing and ruminating in ruminants (</w:t>
      </w:r>
      <w:r w:rsidR="0048719C" w:rsidRPr="00FF183F">
        <w:rPr>
          <w:szCs w:val="21"/>
          <w:lang w:val="en-GB"/>
        </w:rPr>
        <w:t>e.g</w:t>
      </w:r>
      <w:r w:rsidR="37A4D85B" w:rsidRPr="00FF183F">
        <w:rPr>
          <w:szCs w:val="21"/>
          <w:lang w:val="en-GB"/>
        </w:rPr>
        <w:t>.,</w:t>
      </w:r>
      <w:r w:rsidR="0048719C" w:rsidRPr="00FF183F">
        <w:rPr>
          <w:szCs w:val="21"/>
          <w:lang w:val="en-GB"/>
        </w:rPr>
        <w:t xml:space="preserve"> </w:t>
      </w:r>
      <w:r w:rsidR="00B873ED" w:rsidRPr="00FF183F">
        <w:rPr>
          <w:szCs w:val="21"/>
          <w:lang w:val="en-GB"/>
        </w:rPr>
        <w:t>cattle, sheep, goats)</w:t>
      </w:r>
      <w:r w:rsidR="00E57F6B" w:rsidRPr="00FF183F">
        <w:rPr>
          <w:szCs w:val="21"/>
          <w:lang w:val="en-GB"/>
        </w:rPr>
        <w:t xml:space="preserve">, </w:t>
      </w:r>
      <w:r w:rsidR="008111DE" w:rsidRPr="00FF183F">
        <w:rPr>
          <w:szCs w:val="21"/>
          <w:lang w:val="en-GB"/>
        </w:rPr>
        <w:t>rooting in pigs,</w:t>
      </w:r>
      <w:r w:rsidR="00A11165" w:rsidRPr="00FF183F">
        <w:rPr>
          <w:szCs w:val="21"/>
          <w:lang w:val="en-GB"/>
        </w:rPr>
        <w:t xml:space="preserve"> and</w:t>
      </w:r>
      <w:r w:rsidR="008111DE" w:rsidRPr="00FF183F">
        <w:rPr>
          <w:szCs w:val="21"/>
          <w:lang w:val="en-GB"/>
        </w:rPr>
        <w:t xml:space="preserve"> foraging </w:t>
      </w:r>
      <w:r w:rsidR="00357F2A" w:rsidRPr="00FF183F">
        <w:rPr>
          <w:szCs w:val="21"/>
          <w:lang w:val="en-GB"/>
        </w:rPr>
        <w:t>behaviour</w:t>
      </w:r>
      <w:r w:rsidR="008111DE" w:rsidRPr="00FF183F">
        <w:rPr>
          <w:szCs w:val="21"/>
          <w:lang w:val="en-GB"/>
        </w:rPr>
        <w:t xml:space="preserve"> in poultry</w:t>
      </w:r>
      <w:r w:rsidR="00B873ED" w:rsidRPr="00FF183F">
        <w:rPr>
          <w:szCs w:val="21"/>
          <w:lang w:val="en-GB"/>
        </w:rPr>
        <w:t xml:space="preserve">. </w:t>
      </w:r>
      <w:r w:rsidR="1CC30055" w:rsidRPr="00FF183F">
        <w:rPr>
          <w:szCs w:val="21"/>
          <w:lang w:val="en-GB"/>
        </w:rPr>
        <w:t>All these activities are characteri</w:t>
      </w:r>
      <w:r w:rsidR="00D26C2F" w:rsidRPr="00FF183F">
        <w:rPr>
          <w:szCs w:val="21"/>
          <w:lang w:val="en-GB"/>
        </w:rPr>
        <w:t>s</w:t>
      </w:r>
      <w:r w:rsidR="1CC30055" w:rsidRPr="00FF183F">
        <w:rPr>
          <w:szCs w:val="21"/>
          <w:lang w:val="en-GB"/>
        </w:rPr>
        <w:t>ed by lasting for some time</w:t>
      </w:r>
      <w:r w:rsidR="00E66116" w:rsidRPr="00FF183F">
        <w:rPr>
          <w:szCs w:val="21"/>
          <w:lang w:val="en-GB"/>
        </w:rPr>
        <w:t xml:space="preserve">. They </w:t>
      </w:r>
      <w:r w:rsidR="1CE93A46" w:rsidRPr="00FF183F">
        <w:rPr>
          <w:szCs w:val="21"/>
          <w:lang w:val="en-GB"/>
        </w:rPr>
        <w:t xml:space="preserve">are </w:t>
      </w:r>
      <w:r w:rsidR="1CE93A46" w:rsidRPr="005D0977">
        <w:rPr>
          <w:szCs w:val="21"/>
          <w:highlight w:val="yellow"/>
          <w:lang w:val="en-GB"/>
        </w:rPr>
        <w:t>sometime</w:t>
      </w:r>
      <w:r w:rsidR="00B85478" w:rsidRPr="005D0977">
        <w:rPr>
          <w:szCs w:val="21"/>
          <w:highlight w:val="yellow"/>
          <w:lang w:val="en-GB"/>
        </w:rPr>
        <w:t>s</w:t>
      </w:r>
      <w:r w:rsidR="1CE93A46" w:rsidRPr="00FF183F">
        <w:rPr>
          <w:szCs w:val="21"/>
          <w:lang w:val="en-GB"/>
        </w:rPr>
        <w:t xml:space="preserve"> referred to as ‘states’</w:t>
      </w:r>
      <w:r w:rsidR="1CC30055" w:rsidRPr="00FF183F">
        <w:rPr>
          <w:szCs w:val="21"/>
          <w:lang w:val="en-GB"/>
        </w:rPr>
        <w:t xml:space="preserve">, as opposed to </w:t>
      </w:r>
      <w:r w:rsidR="00C54A20" w:rsidRPr="00FF183F">
        <w:rPr>
          <w:szCs w:val="21"/>
          <w:lang w:val="en-GB"/>
        </w:rPr>
        <w:t xml:space="preserve">brief </w:t>
      </w:r>
      <w:r w:rsidR="00357F2A" w:rsidRPr="00FF183F">
        <w:rPr>
          <w:szCs w:val="21"/>
          <w:lang w:val="en-GB"/>
        </w:rPr>
        <w:t>behaviours</w:t>
      </w:r>
      <w:r w:rsidR="00C54A20" w:rsidRPr="00FF183F">
        <w:rPr>
          <w:szCs w:val="21"/>
          <w:lang w:val="en-GB"/>
        </w:rPr>
        <w:t xml:space="preserve"> (e.g.</w:t>
      </w:r>
      <w:r w:rsidR="00F14F07" w:rsidRPr="00FF183F">
        <w:rPr>
          <w:szCs w:val="21"/>
          <w:lang w:val="en-GB"/>
        </w:rPr>
        <w:t>,</w:t>
      </w:r>
      <w:r w:rsidR="00C54A20" w:rsidRPr="00FF183F">
        <w:rPr>
          <w:szCs w:val="21"/>
          <w:lang w:val="en-GB"/>
        </w:rPr>
        <w:t xml:space="preserve"> </w:t>
      </w:r>
      <w:r w:rsidR="1CC30055" w:rsidRPr="00FF183F">
        <w:rPr>
          <w:szCs w:val="21"/>
          <w:lang w:val="en-GB"/>
        </w:rPr>
        <w:t>interactions between animals</w:t>
      </w:r>
      <w:r w:rsidR="00C54A20" w:rsidRPr="00FF183F">
        <w:rPr>
          <w:szCs w:val="21"/>
          <w:lang w:val="en-GB"/>
        </w:rPr>
        <w:t xml:space="preserve">) </w:t>
      </w:r>
      <w:r w:rsidR="1CC30055" w:rsidRPr="00FF183F">
        <w:rPr>
          <w:szCs w:val="21"/>
          <w:lang w:val="en-GB"/>
        </w:rPr>
        <w:t xml:space="preserve">that are </w:t>
      </w:r>
      <w:r w:rsidR="732D19F7" w:rsidRPr="00FF183F">
        <w:rPr>
          <w:szCs w:val="21"/>
          <w:lang w:val="en-GB"/>
        </w:rPr>
        <w:t xml:space="preserve">referred to </w:t>
      </w:r>
      <w:r w:rsidR="1CC30055" w:rsidRPr="00FF183F">
        <w:rPr>
          <w:szCs w:val="21"/>
          <w:lang w:val="en-GB"/>
        </w:rPr>
        <w:t xml:space="preserve">as </w:t>
      </w:r>
      <w:r w:rsidR="772B8A2F" w:rsidRPr="00FF183F">
        <w:rPr>
          <w:szCs w:val="21"/>
          <w:lang w:val="en-GB"/>
        </w:rPr>
        <w:t>‘</w:t>
      </w:r>
      <w:r w:rsidR="1CC30055" w:rsidRPr="00FF183F">
        <w:rPr>
          <w:szCs w:val="21"/>
          <w:lang w:val="en-GB"/>
        </w:rPr>
        <w:t>events</w:t>
      </w:r>
      <w:r w:rsidR="6E506CF7" w:rsidRPr="00FF183F">
        <w:rPr>
          <w:szCs w:val="21"/>
          <w:lang w:val="en-GB"/>
        </w:rPr>
        <w:t>’</w:t>
      </w:r>
      <w:r w:rsidR="1CC30055" w:rsidRPr="00FF183F">
        <w:rPr>
          <w:szCs w:val="21"/>
          <w:lang w:val="en-GB"/>
        </w:rPr>
        <w:t xml:space="preserve">. </w:t>
      </w:r>
    </w:p>
    <w:p w14:paraId="0EBF6DFE" w14:textId="18F1941D" w:rsidR="00410D21" w:rsidRPr="00FF183F" w:rsidRDefault="6CCD8C4F" w:rsidP="008237AF">
      <w:pPr>
        <w:pStyle w:val="PCJtext"/>
        <w:rPr>
          <w:szCs w:val="21"/>
          <w:lang w:val="en-GB"/>
        </w:rPr>
      </w:pPr>
      <w:r w:rsidRPr="00FF183F">
        <w:rPr>
          <w:szCs w:val="21"/>
          <w:lang w:val="en-GB"/>
        </w:rPr>
        <w:t xml:space="preserve">Observers can perform </w:t>
      </w:r>
      <w:commentRangeStart w:id="5"/>
      <w:commentRangeStart w:id="6"/>
      <w:r w:rsidRPr="00FF183F">
        <w:rPr>
          <w:szCs w:val="21"/>
          <w:lang w:val="en-GB"/>
        </w:rPr>
        <w:t>focal</w:t>
      </w:r>
      <w:r w:rsidR="00ED63B0" w:rsidRPr="00FF183F">
        <w:rPr>
          <w:szCs w:val="21"/>
          <w:lang w:val="en-GB"/>
        </w:rPr>
        <w:t xml:space="preserve"> </w:t>
      </w:r>
      <w:r w:rsidR="008B72C3" w:rsidRPr="00FF183F">
        <w:rPr>
          <w:szCs w:val="21"/>
          <w:lang w:val="en-GB"/>
        </w:rPr>
        <w:t>(</w:t>
      </w:r>
      <w:r w:rsidR="00ED63B0" w:rsidRPr="00FF183F">
        <w:rPr>
          <w:szCs w:val="21"/>
          <w:lang w:val="en-GB"/>
        </w:rPr>
        <w:t xml:space="preserve">and </w:t>
      </w:r>
      <w:r w:rsidRPr="00FF183F">
        <w:rPr>
          <w:szCs w:val="21"/>
          <w:lang w:val="en-GB"/>
        </w:rPr>
        <w:t>continuous</w:t>
      </w:r>
      <w:r w:rsidR="008B72C3" w:rsidRPr="00FF183F">
        <w:rPr>
          <w:szCs w:val="21"/>
          <w:lang w:val="en-GB"/>
        </w:rPr>
        <w:t>)</w:t>
      </w:r>
      <w:r w:rsidRPr="00FF183F">
        <w:rPr>
          <w:szCs w:val="21"/>
          <w:lang w:val="en-GB"/>
        </w:rPr>
        <w:t xml:space="preserve"> </w:t>
      </w:r>
      <w:commentRangeEnd w:id="5"/>
      <w:r w:rsidR="005A088A">
        <w:rPr>
          <w:rStyle w:val="CommentReference"/>
          <w:rFonts w:ascii="Times New Roman" w:eastAsiaTheme="minorHAnsi" w:hAnsi="Times New Roman" w:cs="Times New Roman"/>
          <w:noProof w:val="0"/>
          <w:lang w:eastAsia="en-US"/>
        </w:rPr>
        <w:commentReference w:id="5"/>
      </w:r>
      <w:commentRangeEnd w:id="6"/>
      <w:r w:rsidR="00856064">
        <w:rPr>
          <w:rStyle w:val="CommentReference"/>
          <w:rFonts w:ascii="Times New Roman" w:eastAsiaTheme="minorHAnsi" w:hAnsi="Times New Roman" w:cs="Times New Roman"/>
          <w:noProof w:val="0"/>
          <w:lang w:eastAsia="en-US"/>
        </w:rPr>
        <w:commentReference w:id="6"/>
      </w:r>
      <w:r w:rsidRPr="00FF183F">
        <w:rPr>
          <w:szCs w:val="21"/>
          <w:lang w:val="en-GB"/>
        </w:rPr>
        <w:t xml:space="preserve">sampling i.e., they note changes in activity with reference to the time </w:t>
      </w:r>
      <w:r w:rsidR="005B5E15" w:rsidRPr="00FF183F">
        <w:rPr>
          <w:szCs w:val="21"/>
          <w:lang w:val="en-GB"/>
        </w:rPr>
        <w:t xml:space="preserve">of </w:t>
      </w:r>
      <w:r w:rsidR="00E66116" w:rsidRPr="00FF183F">
        <w:rPr>
          <w:szCs w:val="21"/>
          <w:lang w:val="en-GB"/>
        </w:rPr>
        <w:t xml:space="preserve">the change </w:t>
      </w:r>
      <w:r w:rsidR="005B5E15" w:rsidRPr="00FF183F">
        <w:rPr>
          <w:szCs w:val="21"/>
          <w:lang w:val="en-GB"/>
        </w:rPr>
        <w:t>occurrence</w:t>
      </w:r>
      <w:r w:rsidRPr="00FF183F">
        <w:rPr>
          <w:szCs w:val="21"/>
          <w:lang w:val="en-GB"/>
        </w:rPr>
        <w:t xml:space="preserve">. </w:t>
      </w:r>
      <w:r w:rsidR="284642DC" w:rsidRPr="00FF183F">
        <w:rPr>
          <w:szCs w:val="21"/>
          <w:lang w:val="en-GB"/>
        </w:rPr>
        <w:t>Alternatively</w:t>
      </w:r>
      <w:r w:rsidR="005B5E15" w:rsidRPr="00FF183F">
        <w:rPr>
          <w:szCs w:val="21"/>
          <w:lang w:val="en-GB"/>
        </w:rPr>
        <w:t>,</w:t>
      </w:r>
      <w:r w:rsidR="284642DC" w:rsidRPr="00FF183F">
        <w:rPr>
          <w:szCs w:val="21"/>
          <w:lang w:val="en-GB"/>
        </w:rPr>
        <w:t xml:space="preserve"> </w:t>
      </w:r>
      <w:r w:rsidR="00B873ED" w:rsidRPr="00FF183F">
        <w:rPr>
          <w:szCs w:val="21"/>
          <w:lang w:val="en-GB"/>
        </w:rPr>
        <w:t xml:space="preserve">observers </w:t>
      </w:r>
      <w:r w:rsidR="2FA2E749" w:rsidRPr="00FF183F">
        <w:rPr>
          <w:szCs w:val="21"/>
          <w:lang w:val="en-GB"/>
        </w:rPr>
        <w:t xml:space="preserve">can </w:t>
      </w:r>
      <w:r w:rsidR="00B873ED" w:rsidRPr="00FF183F">
        <w:rPr>
          <w:szCs w:val="21"/>
          <w:lang w:val="en-GB"/>
        </w:rPr>
        <w:t xml:space="preserve">perform scan </w:t>
      </w:r>
      <w:r w:rsidR="0D054851" w:rsidRPr="00FF183F">
        <w:rPr>
          <w:szCs w:val="21"/>
          <w:lang w:val="en-GB"/>
        </w:rPr>
        <w:t>sampling</w:t>
      </w:r>
      <w:r w:rsidR="4C09E942" w:rsidRPr="00FF183F">
        <w:rPr>
          <w:szCs w:val="21"/>
          <w:lang w:val="en-GB"/>
        </w:rPr>
        <w:t xml:space="preserve"> i.e.</w:t>
      </w:r>
      <w:r w:rsidR="00B873ED" w:rsidRPr="00FF183F">
        <w:rPr>
          <w:szCs w:val="21"/>
          <w:lang w:val="en-GB"/>
        </w:rPr>
        <w:t xml:space="preserve"> they not</w:t>
      </w:r>
      <w:r w:rsidR="004E6AD1" w:rsidRPr="00FF183F">
        <w:rPr>
          <w:szCs w:val="21"/>
          <w:lang w:val="en-GB"/>
        </w:rPr>
        <w:t>e the animal’s activity as detected at first glance at regular intervals</w:t>
      </w:r>
      <w:r w:rsidR="00C04EA8" w:rsidRPr="00FF183F">
        <w:rPr>
          <w:szCs w:val="21"/>
          <w:lang w:val="en-GB"/>
        </w:rPr>
        <w:t xml:space="preserve"> </w:t>
      </w:r>
      <w:r w:rsidR="00C04EA8" w:rsidRPr="005E47C8">
        <w:rPr>
          <w:szCs w:val="21"/>
          <w:lang w:val="fr-FR"/>
        </w:rPr>
        <w:fldChar w:fldCharType="begin"/>
      </w:r>
      <w:r w:rsidR="00364682" w:rsidRPr="00FF183F">
        <w:rPr>
          <w:szCs w:val="21"/>
          <w:lang w:val="en-GB"/>
        </w:rPr>
        <w:instrText xml:space="preserve"> ADDIN EN.CITE &lt;EndNote&gt;&lt;Cite&gt;&lt;Author&gt;Bateson&lt;/Author&gt;&lt;Year&gt;2021&lt;/Year&gt;&lt;RecNum&gt;1129&lt;/RecNum&gt;&lt;DisplayText&gt;(Bateson, 2021)&lt;/DisplayText&gt;&lt;record&gt;&lt;rec-number&gt;1129&lt;/rec-number&gt;&lt;foreign-keys&gt;&lt;key app="EN" db-id="5v5eaw0rcdx022etsep5rtss2tdsvwvzr59p" timestamp="1665999434"&gt;1129&lt;/key&gt;&lt;/foreign-keys&gt;&lt;ref-type name="Book"&gt;6&lt;/ref-type&gt;&lt;contributors&gt;&lt;authors&gt;&lt;author&gt;Bateson, Melissa; Martin, Paul&lt;/author&gt;&lt;/authors&gt;&lt;/contributors&gt;&lt;titles&gt;&lt;title&gt;Measuring Behaviour: An Introductory Guide&lt;/title&gt;&lt;/titles&gt;&lt;dates&gt;&lt;year&gt;2021&lt;/year&gt;&lt;/dates&gt;&lt;publisher&gt;Cambridge University Press&lt;/publisher&gt;&lt;isbn&gt;9781108745727&lt;/isbn&gt;&lt;urls&gt;&lt;/urls&gt;&lt;/record&gt;&lt;/Cite&gt;&lt;/EndNote&gt;</w:instrText>
      </w:r>
      <w:r w:rsidR="00C04EA8" w:rsidRPr="005E47C8">
        <w:rPr>
          <w:szCs w:val="21"/>
          <w:lang w:val="fr-FR"/>
        </w:rPr>
        <w:fldChar w:fldCharType="separate"/>
      </w:r>
      <w:r w:rsidR="00C04EA8" w:rsidRPr="00FF183F">
        <w:rPr>
          <w:szCs w:val="21"/>
          <w:lang w:val="en-GB"/>
        </w:rPr>
        <w:t>(Bateson, 2021)</w:t>
      </w:r>
      <w:r w:rsidR="00C04EA8" w:rsidRPr="005E47C8">
        <w:rPr>
          <w:szCs w:val="21"/>
          <w:lang w:val="fr-FR"/>
        </w:rPr>
        <w:fldChar w:fldCharType="end"/>
      </w:r>
      <w:r w:rsidR="00931730" w:rsidRPr="00FF183F">
        <w:rPr>
          <w:szCs w:val="21"/>
          <w:lang w:val="en-GB"/>
        </w:rPr>
        <w:t>.</w:t>
      </w:r>
      <w:r w:rsidR="66603804" w:rsidRPr="00FF183F">
        <w:rPr>
          <w:szCs w:val="21"/>
          <w:lang w:val="en-GB"/>
        </w:rPr>
        <w:t xml:space="preserve"> </w:t>
      </w:r>
      <w:r w:rsidR="009E673A" w:rsidRPr="00FF183F">
        <w:rPr>
          <w:szCs w:val="21"/>
          <w:lang w:val="en-GB"/>
        </w:rPr>
        <w:t xml:space="preserve">Examples of the </w:t>
      </w:r>
      <w:ins w:id="7" w:author="Dixhoorn, Ingrid van" w:date="2024-09-06T15:40:00Z">
        <w:r w:rsidR="00BA618F" w:rsidRPr="00BA618F">
          <w:rPr>
            <w:szCs w:val="21"/>
            <w:highlight w:val="yellow"/>
            <w:lang w:val="en-GB"/>
          </w:rPr>
          <w:t>calculations with</w:t>
        </w:r>
        <w:r w:rsidR="00BA618F">
          <w:rPr>
            <w:szCs w:val="21"/>
            <w:lang w:val="en-GB"/>
          </w:rPr>
          <w:t xml:space="preserve"> </w:t>
        </w:r>
      </w:ins>
      <w:r w:rsidR="009E673A" w:rsidRPr="00FF183F">
        <w:rPr>
          <w:szCs w:val="21"/>
          <w:lang w:val="en-GB"/>
        </w:rPr>
        <w:t xml:space="preserve">continuous and scan sampling data are shown in </w:t>
      </w:r>
      <w:r w:rsidR="00C04EA8" w:rsidRPr="00FF183F">
        <w:rPr>
          <w:szCs w:val="21"/>
          <w:lang w:val="en-GB"/>
        </w:rPr>
        <w:t>the supplementary materials</w:t>
      </w:r>
      <w:r w:rsidR="009E673A" w:rsidRPr="00FF183F">
        <w:rPr>
          <w:szCs w:val="21"/>
          <w:lang w:val="en-GB"/>
        </w:rPr>
        <w:t xml:space="preserve">. </w:t>
      </w:r>
      <w:r w:rsidR="003041A5" w:rsidRPr="00FF183F">
        <w:rPr>
          <w:szCs w:val="21"/>
          <w:lang w:val="en-GB"/>
        </w:rPr>
        <w:t>A mix of the two is</w:t>
      </w:r>
      <w:r w:rsidR="00E73D9A" w:rsidRPr="00FF183F">
        <w:rPr>
          <w:szCs w:val="21"/>
          <w:lang w:val="en-GB"/>
        </w:rPr>
        <w:t xml:space="preserve"> also</w:t>
      </w:r>
      <w:r w:rsidR="003041A5" w:rsidRPr="00FF183F">
        <w:rPr>
          <w:szCs w:val="21"/>
          <w:lang w:val="en-GB"/>
        </w:rPr>
        <w:t xml:space="preserve"> possible: the activity is recorded continuously and at the end of </w:t>
      </w:r>
      <w:r w:rsidR="006739B7" w:rsidRPr="00FF183F">
        <w:rPr>
          <w:szCs w:val="21"/>
          <w:lang w:val="en-GB"/>
        </w:rPr>
        <w:t xml:space="preserve">each interval </w:t>
      </w:r>
      <w:r w:rsidR="005E6518" w:rsidRPr="00FF183F">
        <w:rPr>
          <w:szCs w:val="21"/>
          <w:lang w:val="en-GB"/>
        </w:rPr>
        <w:t xml:space="preserve">(e.g. 5 min) </w:t>
      </w:r>
      <w:r w:rsidR="003041A5" w:rsidRPr="00FF183F">
        <w:rPr>
          <w:szCs w:val="21"/>
          <w:lang w:val="en-GB"/>
        </w:rPr>
        <w:t>the observer notes the predominant activity</w:t>
      </w:r>
      <w:r w:rsidR="43876509" w:rsidRPr="00FF183F">
        <w:rPr>
          <w:szCs w:val="21"/>
          <w:lang w:val="en-GB"/>
        </w:rPr>
        <w:t xml:space="preserve">; the </w:t>
      </w:r>
      <w:r w:rsidR="003041A5" w:rsidRPr="00FF183F">
        <w:rPr>
          <w:szCs w:val="21"/>
          <w:lang w:val="en-GB"/>
        </w:rPr>
        <w:t xml:space="preserve">format of data </w:t>
      </w:r>
      <w:r w:rsidR="20F3C3B8" w:rsidRPr="00FF183F">
        <w:rPr>
          <w:szCs w:val="21"/>
          <w:lang w:val="en-GB"/>
        </w:rPr>
        <w:t xml:space="preserve">will then be similar to that </w:t>
      </w:r>
      <w:r w:rsidR="00C04982" w:rsidRPr="00FF183F">
        <w:rPr>
          <w:szCs w:val="21"/>
          <w:lang w:val="en-GB"/>
        </w:rPr>
        <w:t xml:space="preserve">of </w:t>
      </w:r>
      <w:r w:rsidR="003041A5" w:rsidRPr="00FF183F">
        <w:rPr>
          <w:szCs w:val="21"/>
          <w:lang w:val="en-GB"/>
        </w:rPr>
        <w:t>scan sampling</w:t>
      </w:r>
      <w:r w:rsidR="434DFD56" w:rsidRPr="00FF183F">
        <w:rPr>
          <w:szCs w:val="21"/>
          <w:lang w:val="en-GB"/>
        </w:rPr>
        <w:t xml:space="preserve">. </w:t>
      </w:r>
      <w:r w:rsidR="66603804" w:rsidRPr="00FF183F">
        <w:rPr>
          <w:szCs w:val="21"/>
          <w:lang w:val="en-GB"/>
        </w:rPr>
        <w:t xml:space="preserve">Sensors generally produce a signal that is nearly continuous; the data </w:t>
      </w:r>
      <w:r w:rsidR="7AF721B2" w:rsidRPr="00FF183F">
        <w:rPr>
          <w:szCs w:val="21"/>
          <w:lang w:val="en-GB"/>
        </w:rPr>
        <w:t xml:space="preserve">on gross activity </w:t>
      </w:r>
      <w:r w:rsidR="00ED2CE5" w:rsidRPr="005D0977">
        <w:rPr>
          <w:szCs w:val="21"/>
          <w:highlight w:val="yellow"/>
          <w:lang w:val="en-GB"/>
        </w:rPr>
        <w:t>are</w:t>
      </w:r>
      <w:r w:rsidR="66603804" w:rsidRPr="00FF183F">
        <w:rPr>
          <w:szCs w:val="21"/>
          <w:lang w:val="en-GB"/>
        </w:rPr>
        <w:t xml:space="preserve"> usually delivered</w:t>
      </w:r>
      <w:r w:rsidR="7AF721B2" w:rsidRPr="00FF183F">
        <w:rPr>
          <w:szCs w:val="21"/>
          <w:lang w:val="en-GB"/>
        </w:rPr>
        <w:t xml:space="preserve"> </w:t>
      </w:r>
      <w:r w:rsidR="002C19E9" w:rsidRPr="00FF183F">
        <w:rPr>
          <w:szCs w:val="21"/>
          <w:lang w:val="en-GB"/>
        </w:rPr>
        <w:t xml:space="preserve">as time spent in each activity per </w:t>
      </w:r>
      <w:r w:rsidR="7AF721B2" w:rsidRPr="00FF183F">
        <w:rPr>
          <w:szCs w:val="21"/>
          <w:lang w:val="en-GB"/>
        </w:rPr>
        <w:t>time intervals</w:t>
      </w:r>
      <w:r w:rsidR="002C19E9" w:rsidRPr="00FF183F">
        <w:rPr>
          <w:szCs w:val="21"/>
          <w:lang w:val="en-GB"/>
        </w:rPr>
        <w:t xml:space="preserve"> </w:t>
      </w:r>
      <w:r w:rsidR="434DFD56" w:rsidRPr="00FF183F">
        <w:rPr>
          <w:szCs w:val="21"/>
          <w:lang w:val="en-GB"/>
        </w:rPr>
        <w:t>(</w:t>
      </w:r>
      <w:r w:rsidR="002C19E9" w:rsidRPr="00FF183F">
        <w:rPr>
          <w:szCs w:val="21"/>
          <w:lang w:val="en-GB"/>
        </w:rPr>
        <w:t xml:space="preserve">e.g. </w:t>
      </w:r>
      <w:r w:rsidR="434DFD56" w:rsidRPr="00FF183F">
        <w:rPr>
          <w:szCs w:val="21"/>
          <w:lang w:val="en-GB"/>
        </w:rPr>
        <w:t xml:space="preserve">minutes per hour or per 15 min) or as predominant </w:t>
      </w:r>
      <w:r w:rsidR="00357F2A" w:rsidRPr="00FF183F">
        <w:rPr>
          <w:szCs w:val="21"/>
          <w:lang w:val="en-GB"/>
        </w:rPr>
        <w:t>behaviour</w:t>
      </w:r>
      <w:r w:rsidR="434DFD56" w:rsidRPr="00FF183F">
        <w:rPr>
          <w:szCs w:val="21"/>
          <w:lang w:val="en-GB"/>
        </w:rPr>
        <w:t xml:space="preserve"> per </w:t>
      </w:r>
      <w:r w:rsidR="3FD70442" w:rsidRPr="00FF183F">
        <w:rPr>
          <w:szCs w:val="21"/>
          <w:lang w:val="en-GB"/>
        </w:rPr>
        <w:t>time interval</w:t>
      </w:r>
      <w:r w:rsidR="7AF721B2" w:rsidRPr="00FF183F">
        <w:rPr>
          <w:szCs w:val="21"/>
          <w:lang w:val="en-GB"/>
        </w:rPr>
        <w:t>.</w:t>
      </w:r>
      <w:r w:rsidR="00922640" w:rsidRPr="00FF183F">
        <w:rPr>
          <w:szCs w:val="21"/>
          <w:lang w:val="en-GB"/>
        </w:rPr>
        <w:t xml:space="preserve"> The metrics that can be calculate</w:t>
      </w:r>
      <w:r w:rsidR="0037534C" w:rsidRPr="00FF183F">
        <w:rPr>
          <w:szCs w:val="21"/>
          <w:lang w:val="en-GB"/>
        </w:rPr>
        <w:t>d</w:t>
      </w:r>
      <w:r w:rsidR="00F41922" w:rsidRPr="00FF183F">
        <w:rPr>
          <w:szCs w:val="21"/>
          <w:lang w:val="en-GB"/>
        </w:rPr>
        <w:t>,</w:t>
      </w:r>
      <w:r w:rsidR="00922640" w:rsidRPr="00FF183F">
        <w:rPr>
          <w:szCs w:val="21"/>
          <w:lang w:val="en-GB"/>
        </w:rPr>
        <w:t xml:space="preserve"> depend on the formats of data </w:t>
      </w:r>
      <w:r w:rsidR="00E66116" w:rsidRPr="00FF183F">
        <w:rPr>
          <w:szCs w:val="21"/>
          <w:lang w:val="en-GB"/>
        </w:rPr>
        <w:t>(see</w:t>
      </w:r>
      <w:r w:rsidR="00936E0E" w:rsidRPr="00FF183F">
        <w:rPr>
          <w:szCs w:val="21"/>
          <w:lang w:val="en-GB"/>
        </w:rPr>
        <w:t xml:space="preserve"> next sections</w:t>
      </w:r>
      <w:r w:rsidR="00E66116" w:rsidRPr="00FF183F">
        <w:rPr>
          <w:szCs w:val="21"/>
          <w:lang w:val="en-GB"/>
        </w:rPr>
        <w:t>)</w:t>
      </w:r>
      <w:r w:rsidR="00922640" w:rsidRPr="00FF183F">
        <w:rPr>
          <w:szCs w:val="21"/>
          <w:lang w:val="en-GB"/>
        </w:rPr>
        <w:t xml:space="preserve">. </w:t>
      </w:r>
    </w:p>
    <w:p w14:paraId="7EF30291" w14:textId="77777777" w:rsidR="00AD16B0" w:rsidRDefault="00AD16B0">
      <w:pPr>
        <w:spacing w:line="276" w:lineRule="auto"/>
        <w:jc w:val="left"/>
        <w:rPr>
          <w:rFonts w:asciiTheme="minorHAnsi" w:hAnsiTheme="minorHAnsi" w:cstheme="minorBidi"/>
          <w:b/>
          <w:color w:val="000000" w:themeColor="text1"/>
        </w:rPr>
      </w:pPr>
      <w:r>
        <w:br w:type="page"/>
      </w:r>
    </w:p>
    <w:p w14:paraId="60EB6151" w14:textId="4A6AD17A" w:rsidR="002A66F6" w:rsidRPr="005E47C8" w:rsidRDefault="002A66F6" w:rsidP="008237AF">
      <w:pPr>
        <w:pStyle w:val="PCJSection"/>
      </w:pPr>
      <w:commentRangeStart w:id="8"/>
      <w:commentRangeStart w:id="9"/>
      <w:r w:rsidRPr="005E47C8">
        <w:lastRenderedPageBreak/>
        <w:t xml:space="preserve">Metrics </w:t>
      </w:r>
      <w:commentRangeEnd w:id="8"/>
      <w:r w:rsidR="00C93592">
        <w:rPr>
          <w:rStyle w:val="CommentReference"/>
          <w:rFonts w:ascii="Times New Roman" w:hAnsi="Times New Roman" w:cs="Times New Roman"/>
          <w:b w:val="0"/>
          <w:color w:val="auto"/>
        </w:rPr>
        <w:commentReference w:id="8"/>
      </w:r>
      <w:commentRangeEnd w:id="9"/>
      <w:r w:rsidR="00856064">
        <w:rPr>
          <w:rStyle w:val="CommentReference"/>
          <w:rFonts w:ascii="Times New Roman" w:hAnsi="Times New Roman" w:cs="Times New Roman"/>
          <w:b w:val="0"/>
          <w:color w:val="auto"/>
        </w:rPr>
        <w:commentReference w:id="9"/>
      </w:r>
      <w:r w:rsidRPr="005E47C8">
        <w:t>to address overall activity</w:t>
      </w:r>
    </w:p>
    <w:p w14:paraId="41015B89" w14:textId="77777777" w:rsidR="005F4576" w:rsidRPr="005E47C8" w:rsidRDefault="005F4576" w:rsidP="008237AF">
      <w:pPr>
        <w:pStyle w:val="PCJSubsection"/>
        <w:rPr>
          <w:szCs w:val="21"/>
        </w:rPr>
      </w:pPr>
      <w:r w:rsidRPr="005E47C8">
        <w:rPr>
          <w:szCs w:val="21"/>
        </w:rPr>
        <w:t>Definition</w:t>
      </w:r>
      <w:r w:rsidR="00EA14D4" w:rsidRPr="005E47C8">
        <w:rPr>
          <w:szCs w:val="21"/>
        </w:rPr>
        <w:t>s</w:t>
      </w:r>
      <w:r w:rsidRPr="005E47C8">
        <w:rPr>
          <w:szCs w:val="21"/>
        </w:rPr>
        <w:t xml:space="preserve"> </w:t>
      </w:r>
    </w:p>
    <w:p w14:paraId="6C215AF4" w14:textId="163479E9" w:rsidR="00344EFB" w:rsidRPr="00FF183F" w:rsidRDefault="00344EFB" w:rsidP="008237AF">
      <w:pPr>
        <w:pStyle w:val="PCJtext"/>
        <w:rPr>
          <w:szCs w:val="21"/>
          <w:lang w:val="en-GB"/>
        </w:rPr>
      </w:pPr>
      <w:r w:rsidRPr="00FF183F">
        <w:rPr>
          <w:szCs w:val="21"/>
          <w:lang w:val="en-GB"/>
        </w:rPr>
        <w:t xml:space="preserve">The overall activity </w:t>
      </w:r>
      <w:r w:rsidR="00F43BF8" w:rsidRPr="00FF183F">
        <w:rPr>
          <w:szCs w:val="21"/>
          <w:lang w:val="en-GB"/>
        </w:rPr>
        <w:t xml:space="preserve">refers to </w:t>
      </w:r>
      <w:r w:rsidRPr="00FF183F">
        <w:rPr>
          <w:szCs w:val="21"/>
          <w:lang w:val="en-GB"/>
        </w:rPr>
        <w:t xml:space="preserve">the time spent </w:t>
      </w:r>
      <w:r w:rsidR="00F43BF8" w:rsidRPr="00FF183F">
        <w:rPr>
          <w:szCs w:val="21"/>
          <w:lang w:val="en-GB"/>
        </w:rPr>
        <w:t xml:space="preserve">performing </w:t>
      </w:r>
      <w:r w:rsidRPr="00FF183F">
        <w:rPr>
          <w:szCs w:val="21"/>
          <w:lang w:val="en-GB"/>
        </w:rPr>
        <w:t>specifi</w:t>
      </w:r>
      <w:r w:rsidR="00F43BF8" w:rsidRPr="00FF183F">
        <w:rPr>
          <w:szCs w:val="21"/>
          <w:lang w:val="en-GB"/>
        </w:rPr>
        <w:t xml:space="preserve">c </w:t>
      </w:r>
      <w:r w:rsidR="00410D21" w:rsidRPr="00FF183F">
        <w:rPr>
          <w:szCs w:val="21"/>
          <w:lang w:val="en-GB"/>
        </w:rPr>
        <w:t xml:space="preserve">activities </w:t>
      </w:r>
      <w:r w:rsidRPr="00FF183F">
        <w:rPr>
          <w:szCs w:val="21"/>
          <w:lang w:val="en-GB"/>
        </w:rPr>
        <w:t xml:space="preserve">during a certain time period. </w:t>
      </w:r>
      <w:r w:rsidR="00680E56" w:rsidRPr="00FF183F">
        <w:rPr>
          <w:szCs w:val="21"/>
          <w:lang w:val="en-GB"/>
        </w:rPr>
        <w:t>Each activity</w:t>
      </w:r>
      <w:r w:rsidR="005E4418" w:rsidRPr="00FF183F">
        <w:rPr>
          <w:szCs w:val="21"/>
          <w:lang w:val="en-GB"/>
        </w:rPr>
        <w:t xml:space="preserve"> such as feeding, drinking, walking, standing idling or lying, </w:t>
      </w:r>
      <w:r w:rsidR="00680E56" w:rsidRPr="00FF183F">
        <w:rPr>
          <w:szCs w:val="21"/>
          <w:lang w:val="en-GB"/>
        </w:rPr>
        <w:t xml:space="preserve">can be </w:t>
      </w:r>
      <w:r w:rsidR="005E4418" w:rsidRPr="00FF183F">
        <w:rPr>
          <w:szCs w:val="21"/>
          <w:lang w:val="en-GB"/>
        </w:rPr>
        <w:t>characteri</w:t>
      </w:r>
      <w:r w:rsidR="00936E0E" w:rsidRPr="00FF183F">
        <w:rPr>
          <w:szCs w:val="21"/>
          <w:lang w:val="en-GB"/>
        </w:rPr>
        <w:t>s</w:t>
      </w:r>
      <w:r w:rsidR="005E4418" w:rsidRPr="00FF183F">
        <w:rPr>
          <w:szCs w:val="21"/>
          <w:lang w:val="en-GB"/>
        </w:rPr>
        <w:t xml:space="preserve">ed </w:t>
      </w:r>
      <w:r w:rsidR="00680E56" w:rsidRPr="00FF183F">
        <w:rPr>
          <w:szCs w:val="21"/>
          <w:lang w:val="en-GB"/>
        </w:rPr>
        <w:t xml:space="preserve">by the duration </w:t>
      </w:r>
      <w:r w:rsidR="00EB6CFC" w:rsidRPr="00FF183F">
        <w:rPr>
          <w:szCs w:val="21"/>
          <w:lang w:val="en-GB"/>
        </w:rPr>
        <w:t>it is performed</w:t>
      </w:r>
      <w:r w:rsidR="00680E56" w:rsidRPr="00FF183F">
        <w:rPr>
          <w:szCs w:val="21"/>
          <w:lang w:val="en-GB"/>
        </w:rPr>
        <w:t xml:space="preserve">, the </w:t>
      </w:r>
      <w:r w:rsidR="00EB6CFC" w:rsidRPr="00FF183F">
        <w:rPr>
          <w:szCs w:val="21"/>
          <w:lang w:val="en-GB"/>
        </w:rPr>
        <w:t xml:space="preserve">number of </w:t>
      </w:r>
      <w:r w:rsidR="00680E56" w:rsidRPr="00FF183F">
        <w:rPr>
          <w:szCs w:val="21"/>
          <w:lang w:val="en-GB"/>
        </w:rPr>
        <w:t xml:space="preserve">bouts </w:t>
      </w:r>
      <w:r w:rsidR="00C07198" w:rsidRPr="00FF183F">
        <w:rPr>
          <w:szCs w:val="21"/>
          <w:lang w:val="en-GB"/>
        </w:rPr>
        <w:t>(where a bout is defined by the continuous expression of an activity)</w:t>
      </w:r>
      <w:r w:rsidR="008859C9" w:rsidRPr="00FF183F">
        <w:rPr>
          <w:szCs w:val="21"/>
          <w:lang w:val="en-GB"/>
        </w:rPr>
        <w:t>,</w:t>
      </w:r>
      <w:r w:rsidR="00C07198" w:rsidRPr="00FF183F">
        <w:rPr>
          <w:szCs w:val="21"/>
          <w:lang w:val="en-GB"/>
        </w:rPr>
        <w:t xml:space="preserve"> </w:t>
      </w:r>
      <w:r w:rsidR="00EB6CFC" w:rsidRPr="00FF183F">
        <w:rPr>
          <w:szCs w:val="21"/>
          <w:lang w:val="en-GB"/>
        </w:rPr>
        <w:t>and the average duration of bouts</w:t>
      </w:r>
      <w:r w:rsidR="005E4418" w:rsidRPr="00FF183F">
        <w:rPr>
          <w:szCs w:val="21"/>
          <w:lang w:val="en-GB"/>
        </w:rPr>
        <w:t xml:space="preserve">. </w:t>
      </w:r>
      <w:r w:rsidR="00EA14D4" w:rsidRPr="00FF183F">
        <w:rPr>
          <w:szCs w:val="21"/>
          <w:lang w:val="en-GB"/>
        </w:rPr>
        <w:t xml:space="preserve">The overall fractioning of activity refers to how </w:t>
      </w:r>
      <w:r w:rsidR="00C07198" w:rsidRPr="00FF183F">
        <w:rPr>
          <w:szCs w:val="21"/>
          <w:lang w:val="en-GB"/>
        </w:rPr>
        <w:t>many bouts of activity are noticed</w:t>
      </w:r>
      <w:r w:rsidR="004C1627" w:rsidRPr="00FF183F">
        <w:rPr>
          <w:szCs w:val="21"/>
          <w:lang w:val="en-GB"/>
        </w:rPr>
        <w:t xml:space="preserve">, </w:t>
      </w:r>
      <w:r w:rsidR="00C07198" w:rsidRPr="00FF183F">
        <w:rPr>
          <w:szCs w:val="21"/>
          <w:lang w:val="en-GB"/>
        </w:rPr>
        <w:t>in other words</w:t>
      </w:r>
      <w:r w:rsidR="00F900D8" w:rsidRPr="00FF183F">
        <w:rPr>
          <w:szCs w:val="21"/>
          <w:lang w:val="en-GB"/>
        </w:rPr>
        <w:t>,</w:t>
      </w:r>
      <w:r w:rsidR="00C07198" w:rsidRPr="00FF183F">
        <w:rPr>
          <w:szCs w:val="21"/>
          <w:lang w:val="en-GB"/>
        </w:rPr>
        <w:t xml:space="preserve"> how often the animal changes</w:t>
      </w:r>
      <w:r w:rsidR="00903CB0" w:rsidRPr="00FF183F">
        <w:rPr>
          <w:szCs w:val="21"/>
          <w:lang w:val="en-GB"/>
        </w:rPr>
        <w:t xml:space="preserve"> </w:t>
      </w:r>
      <w:r w:rsidR="00903CB0" w:rsidRPr="005D0977">
        <w:rPr>
          <w:szCs w:val="21"/>
          <w:highlight w:val="yellow"/>
          <w:lang w:val="en-GB"/>
        </w:rPr>
        <w:t>between</w:t>
      </w:r>
      <w:r w:rsidR="00C07198" w:rsidRPr="00FF183F">
        <w:rPr>
          <w:szCs w:val="21"/>
          <w:lang w:val="en-GB"/>
        </w:rPr>
        <w:t xml:space="preserve"> </w:t>
      </w:r>
      <w:r w:rsidR="00C07198" w:rsidRPr="005D0977">
        <w:rPr>
          <w:szCs w:val="21"/>
          <w:highlight w:val="yellow"/>
          <w:lang w:val="en-GB"/>
        </w:rPr>
        <w:t>activit</w:t>
      </w:r>
      <w:r w:rsidR="00903CB0" w:rsidRPr="005D0977">
        <w:rPr>
          <w:szCs w:val="21"/>
          <w:highlight w:val="yellow"/>
          <w:lang w:val="en-GB"/>
        </w:rPr>
        <w:t>ies</w:t>
      </w:r>
      <w:r w:rsidR="00EA14D4" w:rsidRPr="00FF183F">
        <w:rPr>
          <w:szCs w:val="21"/>
          <w:lang w:val="en-GB"/>
        </w:rPr>
        <w:t xml:space="preserve">. </w:t>
      </w:r>
      <w:r w:rsidR="00C07198" w:rsidRPr="00FF183F">
        <w:rPr>
          <w:szCs w:val="21"/>
          <w:lang w:val="en-GB"/>
        </w:rPr>
        <w:t xml:space="preserve">The level of activity reflects how much an animal is active, that is walking, running, or feeding rather than lying or standing immobile. </w:t>
      </w:r>
      <w:r w:rsidR="005E4418" w:rsidRPr="00FF183F">
        <w:rPr>
          <w:szCs w:val="21"/>
          <w:lang w:val="en-GB"/>
        </w:rPr>
        <w:t>T</w:t>
      </w:r>
      <w:r w:rsidR="00EB6CFC" w:rsidRPr="00FF183F">
        <w:rPr>
          <w:szCs w:val="21"/>
          <w:lang w:val="en-GB"/>
        </w:rPr>
        <w:t>h</w:t>
      </w:r>
      <w:r w:rsidR="00EA14D4" w:rsidRPr="00FF183F">
        <w:rPr>
          <w:szCs w:val="21"/>
          <w:lang w:val="en-GB"/>
        </w:rPr>
        <w:t>e</w:t>
      </w:r>
      <w:r w:rsidR="00EB6CFC" w:rsidRPr="00FF183F">
        <w:rPr>
          <w:szCs w:val="21"/>
          <w:lang w:val="en-GB"/>
        </w:rPr>
        <w:t xml:space="preserve"> time period </w:t>
      </w:r>
      <w:r w:rsidR="00EA14D4" w:rsidRPr="00FF183F">
        <w:rPr>
          <w:szCs w:val="21"/>
          <w:lang w:val="en-GB"/>
        </w:rPr>
        <w:t xml:space="preserve">on which these metrics are calculated </w:t>
      </w:r>
      <w:r w:rsidR="00C07198" w:rsidRPr="00FF183F">
        <w:rPr>
          <w:szCs w:val="21"/>
          <w:lang w:val="en-GB"/>
        </w:rPr>
        <w:t>varies between</w:t>
      </w:r>
      <w:r w:rsidR="00EB6CFC" w:rsidRPr="00FF183F">
        <w:rPr>
          <w:szCs w:val="21"/>
          <w:lang w:val="en-GB"/>
        </w:rPr>
        <w:t xml:space="preserve"> studies</w:t>
      </w:r>
      <w:r w:rsidR="00C07198" w:rsidRPr="00FF183F">
        <w:rPr>
          <w:szCs w:val="21"/>
          <w:lang w:val="en-GB"/>
        </w:rPr>
        <w:t>, e.g. an</w:t>
      </w:r>
      <w:r w:rsidR="00EB6CFC" w:rsidRPr="00FF183F">
        <w:rPr>
          <w:szCs w:val="21"/>
          <w:lang w:val="en-GB"/>
        </w:rPr>
        <w:t xml:space="preserve"> hour or </w:t>
      </w:r>
      <w:r w:rsidR="00C07198" w:rsidRPr="00FF183F">
        <w:rPr>
          <w:szCs w:val="21"/>
          <w:lang w:val="en-GB"/>
        </w:rPr>
        <w:t xml:space="preserve">a </w:t>
      </w:r>
      <w:r w:rsidR="00EB6CFC" w:rsidRPr="00FF183F">
        <w:rPr>
          <w:szCs w:val="21"/>
          <w:lang w:val="en-GB"/>
        </w:rPr>
        <w:t xml:space="preserve">day. </w:t>
      </w:r>
      <w:r w:rsidR="00F43BF8" w:rsidRPr="00FF183F">
        <w:rPr>
          <w:szCs w:val="21"/>
          <w:lang w:val="en-GB"/>
        </w:rPr>
        <w:t xml:space="preserve">The term ‘time budget’ is </w:t>
      </w:r>
      <w:r w:rsidR="005E4418" w:rsidRPr="00FF183F">
        <w:rPr>
          <w:szCs w:val="21"/>
          <w:lang w:val="en-GB"/>
        </w:rPr>
        <w:t xml:space="preserve">specifically </w:t>
      </w:r>
      <w:r w:rsidR="00F43BF8" w:rsidRPr="00FF183F">
        <w:rPr>
          <w:szCs w:val="21"/>
          <w:lang w:val="en-GB"/>
        </w:rPr>
        <w:t xml:space="preserve">used to describe how an </w:t>
      </w:r>
      <w:r w:rsidR="005C7322" w:rsidRPr="00FF183F">
        <w:rPr>
          <w:szCs w:val="21"/>
          <w:lang w:val="en-GB"/>
        </w:rPr>
        <w:t>animal</w:t>
      </w:r>
      <w:r w:rsidR="005E4418" w:rsidRPr="00FF183F">
        <w:rPr>
          <w:szCs w:val="21"/>
          <w:lang w:val="en-GB"/>
        </w:rPr>
        <w:t xml:space="preserve"> divides</w:t>
      </w:r>
      <w:r w:rsidR="00F43BF8" w:rsidRPr="00FF183F">
        <w:rPr>
          <w:szCs w:val="21"/>
          <w:lang w:val="en-GB"/>
        </w:rPr>
        <w:t xml:space="preserve"> </w:t>
      </w:r>
      <w:r w:rsidR="005D0977" w:rsidRPr="005D0977">
        <w:rPr>
          <w:szCs w:val="21"/>
          <w:highlight w:val="yellow"/>
          <w:lang w:val="en-GB"/>
        </w:rPr>
        <w:t>its</w:t>
      </w:r>
      <w:r w:rsidR="00F43BF8" w:rsidRPr="00FF183F">
        <w:rPr>
          <w:szCs w:val="21"/>
          <w:lang w:val="en-GB"/>
        </w:rPr>
        <w:t xml:space="preserve"> day</w:t>
      </w:r>
      <w:r w:rsidR="00D410F0" w:rsidRPr="00FF183F">
        <w:rPr>
          <w:szCs w:val="21"/>
          <w:lang w:val="en-GB"/>
        </w:rPr>
        <w:t xml:space="preserve"> (or shorter period)</w:t>
      </w:r>
      <w:r w:rsidR="00F43BF8" w:rsidRPr="00FF183F">
        <w:rPr>
          <w:szCs w:val="21"/>
          <w:lang w:val="en-GB"/>
        </w:rPr>
        <w:t xml:space="preserve"> into</w:t>
      </w:r>
      <w:r w:rsidR="005E4418" w:rsidRPr="00FF183F">
        <w:rPr>
          <w:szCs w:val="21"/>
          <w:lang w:val="en-GB"/>
        </w:rPr>
        <w:t xml:space="preserve"> the</w:t>
      </w:r>
      <w:r w:rsidR="00F43BF8" w:rsidRPr="00FF183F">
        <w:rPr>
          <w:szCs w:val="21"/>
          <w:lang w:val="en-GB"/>
        </w:rPr>
        <w:t xml:space="preserve"> various activities.</w:t>
      </w:r>
      <w:r w:rsidR="00EB6CFC" w:rsidRPr="00FF183F">
        <w:rPr>
          <w:szCs w:val="21"/>
          <w:lang w:val="en-GB"/>
        </w:rPr>
        <w:t xml:space="preserve"> </w:t>
      </w:r>
    </w:p>
    <w:p w14:paraId="7F1F9907" w14:textId="77777777" w:rsidR="00C1554E" w:rsidRPr="005E47C8" w:rsidRDefault="00C1554E" w:rsidP="00761643">
      <w:pPr>
        <w:pStyle w:val="PCJSubsection"/>
        <w:rPr>
          <w:szCs w:val="21"/>
        </w:rPr>
      </w:pPr>
      <w:r w:rsidRPr="005E47C8">
        <w:rPr>
          <w:szCs w:val="21"/>
        </w:rPr>
        <w:t>Calculation</w:t>
      </w:r>
      <w:r w:rsidR="00602A95" w:rsidRPr="005E47C8">
        <w:rPr>
          <w:szCs w:val="21"/>
        </w:rPr>
        <w:t>s</w:t>
      </w:r>
    </w:p>
    <w:p w14:paraId="4CF6A4C2" w14:textId="77777777" w:rsidR="00761643" w:rsidRPr="005E47C8" w:rsidRDefault="00B3216B" w:rsidP="00761643">
      <w:pPr>
        <w:pStyle w:val="PCJSub-subsection"/>
        <w:rPr>
          <w:szCs w:val="21"/>
        </w:rPr>
      </w:pPr>
      <w:r w:rsidRPr="005E47C8">
        <w:rPr>
          <w:szCs w:val="21"/>
        </w:rPr>
        <w:t>P</w:t>
      </w:r>
      <w:r w:rsidR="00894C74" w:rsidRPr="005E47C8">
        <w:rPr>
          <w:szCs w:val="21"/>
        </w:rPr>
        <w:t>roportion of time spent in an activity</w:t>
      </w:r>
      <w:r w:rsidR="006C3E92" w:rsidRPr="005E47C8">
        <w:rPr>
          <w:szCs w:val="21"/>
        </w:rPr>
        <w:t xml:space="preserve">. </w:t>
      </w:r>
    </w:p>
    <w:p w14:paraId="7A3EA3EA" w14:textId="13FF874F" w:rsidR="001B29BE" w:rsidRPr="005E47C8" w:rsidRDefault="007D2C88"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The</w:t>
      </w:r>
      <w:r w:rsidR="00101A69" w:rsidRPr="005E47C8">
        <w:rPr>
          <w:rFonts w:asciiTheme="minorHAnsi" w:hAnsiTheme="minorHAnsi" w:cstheme="minorHAnsi"/>
          <w:sz w:val="21"/>
          <w:szCs w:val="21"/>
          <w:lang w:val="en-GB"/>
        </w:rPr>
        <w:t xml:space="preserve"> </w:t>
      </w:r>
      <w:r w:rsidR="006F7E52" w:rsidRPr="005E47C8">
        <w:rPr>
          <w:rFonts w:asciiTheme="minorHAnsi" w:hAnsiTheme="minorHAnsi" w:cstheme="minorHAnsi"/>
          <w:sz w:val="21"/>
          <w:szCs w:val="21"/>
          <w:lang w:val="en-GB"/>
        </w:rPr>
        <w:t>proportion of</w:t>
      </w:r>
      <w:r w:rsidRPr="005E47C8">
        <w:rPr>
          <w:rFonts w:asciiTheme="minorHAnsi" w:hAnsiTheme="minorHAnsi" w:cstheme="minorHAnsi"/>
          <w:sz w:val="21"/>
          <w:szCs w:val="21"/>
          <w:lang w:val="en-GB"/>
        </w:rPr>
        <w:t xml:space="preserve"> time spent in a</w:t>
      </w:r>
      <w:r w:rsidR="00B3216B" w:rsidRPr="005E47C8">
        <w:rPr>
          <w:rFonts w:asciiTheme="minorHAnsi" w:hAnsiTheme="minorHAnsi" w:cstheme="minorHAnsi"/>
          <w:sz w:val="21"/>
          <w:szCs w:val="21"/>
          <w:lang w:val="en-GB"/>
        </w:rPr>
        <w:t xml:space="preserve"> given</w:t>
      </w:r>
      <w:r w:rsidRPr="005E47C8">
        <w:rPr>
          <w:rFonts w:asciiTheme="minorHAnsi" w:hAnsiTheme="minorHAnsi" w:cstheme="minorHAnsi"/>
          <w:sz w:val="21"/>
          <w:szCs w:val="21"/>
          <w:lang w:val="en-GB"/>
        </w:rPr>
        <w:t xml:space="preserve"> activity</w:t>
      </w:r>
      <w:r w:rsidR="009F0051" w:rsidRPr="005E47C8">
        <w:rPr>
          <w:rFonts w:asciiTheme="minorHAnsi" w:hAnsiTheme="minorHAnsi" w:cstheme="minorHAnsi"/>
          <w:sz w:val="21"/>
          <w:szCs w:val="21"/>
          <w:lang w:val="en-GB"/>
        </w:rPr>
        <w:t xml:space="preserve"> </w:t>
      </w:r>
      <w:r w:rsidR="009F0051" w:rsidRPr="005E47C8">
        <w:rPr>
          <w:rFonts w:asciiTheme="minorHAnsi" w:hAnsiTheme="minorHAnsi" w:cstheme="minorHAnsi"/>
          <w:i/>
          <w:sz w:val="21"/>
          <w:szCs w:val="21"/>
          <w:lang w:val="en-GB"/>
        </w:rPr>
        <w:t>a</w:t>
      </w:r>
      <w:r w:rsidR="009F0051" w:rsidRPr="005E47C8">
        <w:rPr>
          <w:rFonts w:asciiTheme="minorHAnsi" w:hAnsiTheme="minorHAnsi" w:cstheme="minorHAnsi"/>
          <w:sz w:val="21"/>
          <w:szCs w:val="21"/>
          <w:lang w:val="en-GB"/>
        </w:rPr>
        <w:t xml:space="preserve"> in</w:t>
      </w:r>
      <w:r w:rsidR="00B3216B" w:rsidRPr="005E47C8">
        <w:rPr>
          <w:rFonts w:asciiTheme="minorHAnsi" w:hAnsiTheme="minorHAnsi" w:cstheme="minorHAnsi"/>
          <w:sz w:val="21"/>
          <w:szCs w:val="21"/>
          <w:lang w:val="en-GB"/>
        </w:rPr>
        <w:t xml:space="preserve"> a collection of activity </w:t>
      </w:r>
      <w:r w:rsidR="009F0051" w:rsidRPr="005E47C8">
        <w:rPr>
          <w:rFonts w:asciiTheme="minorHAnsi" w:hAnsiTheme="minorHAnsi" w:cstheme="minorHAnsi"/>
          <w:sz w:val="21"/>
          <w:szCs w:val="21"/>
          <w:lang w:val="en-GB"/>
        </w:rPr>
        <w:t xml:space="preserve">bouts </w:t>
      </w:r>
      <w:r w:rsidR="009F0051" w:rsidRPr="005E47C8">
        <w:rPr>
          <w:rFonts w:asciiTheme="minorHAnsi" w:hAnsiTheme="minorHAnsi" w:cstheme="minorHAnsi"/>
          <w:i/>
          <w:sz w:val="21"/>
          <w:szCs w:val="21"/>
          <w:lang w:val="en-GB"/>
        </w:rPr>
        <w:t>B</w:t>
      </w:r>
      <w:r w:rsidR="00B3216B" w:rsidRPr="005E47C8">
        <w:rPr>
          <w:rFonts w:asciiTheme="minorHAnsi" w:hAnsiTheme="minorHAnsi" w:cstheme="minorHAnsi"/>
          <w:i/>
          <w:sz w:val="21"/>
          <w:szCs w:val="21"/>
          <w:lang w:val="en-GB"/>
        </w:rPr>
        <w:t xml:space="preserve"> </w:t>
      </w:r>
      <w:r w:rsidR="00B3216B" w:rsidRPr="005E47C8">
        <w:rPr>
          <w:rFonts w:asciiTheme="minorHAnsi" w:hAnsiTheme="minorHAnsi" w:cstheme="minorHAnsi"/>
          <w:sz w:val="21"/>
          <w:szCs w:val="21"/>
          <w:lang w:val="en-GB"/>
        </w:rPr>
        <w:t>(whatever the activity)</w:t>
      </w:r>
      <w:r w:rsidR="00B3216B" w:rsidRPr="005E47C8">
        <w:rPr>
          <w:rFonts w:asciiTheme="minorHAnsi" w:hAnsiTheme="minorHAnsi" w:cstheme="minorHAnsi"/>
          <w:i/>
          <w:sz w:val="21"/>
          <w:szCs w:val="21"/>
          <w:lang w:val="en-GB"/>
        </w:rPr>
        <w:t xml:space="preserve"> </w:t>
      </w:r>
      <w:r w:rsidR="00B3216B" w:rsidRPr="005E47C8">
        <w:rPr>
          <w:rFonts w:asciiTheme="minorHAnsi" w:hAnsiTheme="minorHAnsi" w:cstheme="minorHAnsi"/>
          <w:sz w:val="21"/>
          <w:szCs w:val="21"/>
          <w:lang w:val="en-GB"/>
        </w:rPr>
        <w:t>is calculated as follows</w:t>
      </w:r>
      <w:r w:rsidR="001B29BE" w:rsidRPr="005E47C8">
        <w:rPr>
          <w:rFonts w:asciiTheme="minorHAnsi" w:hAnsiTheme="minorHAnsi" w:cstheme="minorHAnsi"/>
          <w:sz w:val="21"/>
          <w:szCs w:val="21"/>
          <w:lang w:val="en-GB"/>
        </w:rPr>
        <w:t>:</w:t>
      </w:r>
      <w:r w:rsidR="009F0051" w:rsidRPr="005E47C8">
        <w:rPr>
          <w:rFonts w:asciiTheme="minorHAnsi" w:hAnsiTheme="minorHAnsi" w:cstheme="minorHAnsi"/>
          <w:sz w:val="21"/>
          <w:szCs w:val="21"/>
          <w:lang w:val="en-GB"/>
        </w:rPr>
        <w:t xml:space="preserve"> </w:t>
      </w:r>
    </w:p>
    <w:p w14:paraId="0A0A55D6" w14:textId="70526296" w:rsidR="000014A6" w:rsidRPr="005E47C8" w:rsidRDefault="00856064" w:rsidP="00761643">
      <w:pPr>
        <w:pStyle w:val="Caption"/>
        <w:ind w:left="567" w:firstLine="720"/>
        <w:contextualSpacing/>
        <w:rPr>
          <w:rFonts w:ascii="Verdana" w:hAnsi="Verdana"/>
          <w:sz w:val="21"/>
          <w:szCs w:val="21"/>
          <w:lang w:val="en-GB"/>
        </w:rPr>
      </w:pPr>
      <m:oMathPara>
        <m:oMath>
          <m:eqArr>
            <m:eqArrPr>
              <m:maxDist m:val="1"/>
              <m:ctrlPr>
                <w:rPr>
                  <w:rFonts w:ascii="Cambria Math" w:hAnsi="Cambria Math"/>
                  <w:sz w:val="21"/>
                  <w:szCs w:val="21"/>
                  <w:lang w:val="en-GB"/>
                </w:rPr>
              </m:ctrlPr>
            </m:eqArrPr>
            <m:e>
              <m:sSubSup>
                <m:sSubSupPr>
                  <m:ctrlPr>
                    <w:rPr>
                      <w:rFonts w:ascii="Cambria Math" w:hAnsi="Cambria Math"/>
                      <w:i w:val="0"/>
                      <w:sz w:val="21"/>
                      <w:szCs w:val="21"/>
                      <w:lang w:val="en-GB"/>
                    </w:rPr>
                  </m:ctrlPr>
                </m:sSubSupPr>
                <m:e>
                  <m:r>
                    <w:rPr>
                      <w:rFonts w:ascii="Cambria Math" w:hAnsi="Cambria Math"/>
                      <w:sz w:val="21"/>
                      <w:szCs w:val="21"/>
                      <w:lang w:val="en-GB"/>
                    </w:rPr>
                    <m:t>Proportion OfActivity</m:t>
                  </m:r>
                </m:e>
                <m:sub>
                  <m:r>
                    <w:rPr>
                      <w:rFonts w:ascii="Cambria Math" w:hAnsi="Cambria Math"/>
                      <w:sz w:val="21"/>
                      <w:szCs w:val="21"/>
                      <w:lang w:val="en-GB"/>
                    </w:rPr>
                    <m:t>a</m:t>
                  </m:r>
                </m:sub>
                <m:sup>
                  <m:r>
                    <w:rPr>
                      <w:rFonts w:ascii="Cambria Math" w:hAnsi="Cambria Math"/>
                      <w:sz w:val="21"/>
                      <w:szCs w:val="21"/>
                      <w:lang w:val="en-GB"/>
                    </w:rPr>
                    <m:t>B</m:t>
                  </m:r>
                </m:sup>
              </m:sSubSup>
              <m:r>
                <w:rPr>
                  <w:rFonts w:ascii="Cambria Math" w:hAnsi="Cambria Math"/>
                  <w:sz w:val="21"/>
                  <w:szCs w:val="21"/>
                  <w:lang w:val="en-GB"/>
                </w:rPr>
                <m:t>=</m:t>
              </m:r>
              <m:f>
                <m:fPr>
                  <m:type m:val="lin"/>
                  <m:ctrlPr>
                    <w:rPr>
                      <w:rFonts w:ascii="Cambria Math" w:hAnsi="Cambria Math"/>
                      <w:i w:val="0"/>
                      <w:sz w:val="21"/>
                      <w:szCs w:val="21"/>
                      <w:lang w:val="en-GB"/>
                    </w:rPr>
                  </m:ctrlPr>
                </m:fPr>
                <m:num>
                  <m:d>
                    <m:dPr>
                      <m:ctrlPr>
                        <w:rPr>
                          <w:rFonts w:ascii="Cambria Math" w:hAnsi="Cambria Math"/>
                          <w:i w:val="0"/>
                          <w:sz w:val="21"/>
                          <w:szCs w:val="21"/>
                          <w:lang w:val="en-GB"/>
                        </w:rPr>
                      </m:ctrlPr>
                    </m:dPr>
                    <m:e>
                      <m:nary>
                        <m:naryPr>
                          <m:chr m:val="∑"/>
                          <m:limLoc m:val="undOvr"/>
                          <m:supHide m:val="1"/>
                          <m:ctrlPr>
                            <w:rPr>
                              <w:rFonts w:ascii="Cambria Math" w:hAnsi="Cambria Math"/>
                              <w:i w:val="0"/>
                              <w:sz w:val="21"/>
                              <w:szCs w:val="21"/>
                              <w:lang w:val="en-GB"/>
                            </w:rPr>
                          </m:ctrlPr>
                        </m:naryPr>
                        <m:sub>
                          <m:r>
                            <w:rPr>
                              <w:rFonts w:ascii="Cambria Math" w:hAnsi="Cambria Math"/>
                              <w:sz w:val="21"/>
                              <w:szCs w:val="21"/>
                              <w:lang w:val="en-GB"/>
                            </w:rPr>
                            <m:t>b∈B</m:t>
                          </m:r>
                          <m:r>
                            <w:rPr>
                              <w:rFonts w:ascii="Cambria Math" w:hAnsi="Cambria Math"/>
                              <w:sz w:val="21"/>
                              <w:szCs w:val="21"/>
                            </w:rPr>
                            <m:t>, </m:t>
                          </m:r>
                          <m:r>
                            <w:rPr>
                              <w:rFonts w:ascii="Cambria Math" w:hAnsi="Cambria Math"/>
                              <w:sz w:val="21"/>
                              <w:szCs w:val="21"/>
                              <w:lang w:val="en-GB"/>
                            </w:rPr>
                            <m:t xml:space="preserve">  </m:t>
                          </m:r>
                          <m:sSub>
                            <m:sSubPr>
                              <m:ctrlPr>
                                <w:rPr>
                                  <w:rFonts w:ascii="Cambria Math" w:hAnsi="Cambria Math"/>
                                  <w:i w:val="0"/>
                                  <w:sz w:val="21"/>
                                  <w:szCs w:val="21"/>
                                  <w:lang w:val="en-GB"/>
                                </w:rPr>
                              </m:ctrlPr>
                            </m:sSubPr>
                            <m:e>
                              <m:r>
                                <w:rPr>
                                  <w:rFonts w:ascii="Cambria Math" w:hAnsi="Cambria Math"/>
                                  <w:sz w:val="21"/>
                                  <w:szCs w:val="21"/>
                                  <w:lang w:val="en-GB"/>
                                </w:rPr>
                                <m:t>A</m:t>
                              </m:r>
                            </m:e>
                            <m:sub>
                              <m:r>
                                <w:rPr>
                                  <w:rFonts w:ascii="Cambria Math" w:hAnsi="Cambria Math"/>
                                  <w:sz w:val="21"/>
                                  <w:szCs w:val="21"/>
                                  <w:lang w:val="en-GB"/>
                                </w:rPr>
                                <m:t>b</m:t>
                              </m:r>
                            </m:sub>
                          </m:sSub>
                          <m:r>
                            <w:rPr>
                              <w:rFonts w:ascii="Cambria Math" w:hAnsi="Cambria Math"/>
                              <w:sz w:val="21"/>
                              <w:szCs w:val="21"/>
                              <w:lang w:val="en-GB"/>
                            </w:rPr>
                            <m:t xml:space="preserve">=a </m:t>
                          </m:r>
                        </m:sub>
                        <m:sup/>
                        <m:e>
                          <m:sSub>
                            <m:sSubPr>
                              <m:ctrlPr>
                                <w:rPr>
                                  <w:rFonts w:ascii="Cambria Math" w:hAnsi="Cambria Math"/>
                                  <w:i w:val="0"/>
                                  <w:sz w:val="21"/>
                                  <w:szCs w:val="21"/>
                                  <w:lang w:val="en-GB"/>
                                </w:rPr>
                              </m:ctrlPr>
                            </m:sSubPr>
                            <m:e>
                              <m:r>
                                <w:rPr>
                                  <w:rFonts w:ascii="Cambria Math" w:hAnsi="Cambria Math"/>
                                  <w:sz w:val="21"/>
                                  <w:szCs w:val="21"/>
                                  <w:lang w:val="en-GB"/>
                                </w:rPr>
                                <m:t>D</m:t>
                              </m:r>
                            </m:e>
                            <m:sub>
                              <m:r>
                                <w:rPr>
                                  <w:rFonts w:ascii="Cambria Math" w:hAnsi="Cambria Math"/>
                                  <w:sz w:val="21"/>
                                  <w:szCs w:val="21"/>
                                  <w:lang w:val="en-GB"/>
                                </w:rPr>
                                <m:t>b</m:t>
                              </m:r>
                            </m:sub>
                          </m:sSub>
                        </m:e>
                      </m:nary>
                    </m:e>
                  </m:d>
                </m:num>
                <m:den>
                  <m:nary>
                    <m:naryPr>
                      <m:chr m:val="∑"/>
                      <m:limLoc m:val="undOvr"/>
                      <m:supHide m:val="1"/>
                      <m:ctrlPr>
                        <w:rPr>
                          <w:rFonts w:ascii="Cambria Math" w:hAnsi="Cambria Math"/>
                          <w:i w:val="0"/>
                          <w:sz w:val="21"/>
                          <w:szCs w:val="21"/>
                          <w:lang w:val="en-GB"/>
                        </w:rPr>
                      </m:ctrlPr>
                    </m:naryPr>
                    <m:sub>
                      <m:r>
                        <w:rPr>
                          <w:rFonts w:ascii="Cambria Math" w:hAnsi="Cambria Math"/>
                          <w:sz w:val="21"/>
                          <w:szCs w:val="21"/>
                          <w:lang w:val="en-GB"/>
                        </w:rPr>
                        <m:t>b∈B</m:t>
                      </m:r>
                    </m:sub>
                    <m:sup/>
                    <m:e>
                      <m:sSub>
                        <m:sSubPr>
                          <m:ctrlPr>
                            <w:rPr>
                              <w:rFonts w:ascii="Cambria Math" w:hAnsi="Cambria Math"/>
                              <w:i w:val="0"/>
                              <w:sz w:val="21"/>
                              <w:szCs w:val="21"/>
                              <w:lang w:val="en-GB"/>
                            </w:rPr>
                          </m:ctrlPr>
                        </m:sSubPr>
                        <m:e>
                          <m:r>
                            <w:rPr>
                              <w:rFonts w:ascii="Cambria Math" w:hAnsi="Cambria Math"/>
                              <w:sz w:val="21"/>
                              <w:szCs w:val="21"/>
                              <w:lang w:val="en-GB"/>
                            </w:rPr>
                            <m:t>D</m:t>
                          </m:r>
                        </m:e>
                        <m:sub>
                          <m:r>
                            <w:rPr>
                              <w:rFonts w:ascii="Cambria Math" w:hAnsi="Cambria Math"/>
                              <w:sz w:val="21"/>
                              <w:szCs w:val="21"/>
                              <w:lang w:val="en-GB"/>
                            </w:rPr>
                            <m:t>b</m:t>
                          </m:r>
                        </m:sub>
                      </m:sSub>
                    </m:e>
                  </m:nary>
                </m:den>
              </m:f>
              <m:r>
                <w:rPr>
                  <w:rFonts w:ascii="Cambria Math" w:hAnsi="Cambria Math"/>
                  <w:sz w:val="21"/>
                  <w:szCs w:val="21"/>
                  <w:lang w:val="en-GB"/>
                </w:rPr>
                <m:t>#</m:t>
              </m:r>
              <m:d>
                <m:dPr>
                  <m:ctrlPr>
                    <w:rPr>
                      <w:rFonts w:ascii="Cambria Math" w:hAnsi="Cambria Math"/>
                      <w:sz w:val="21"/>
                      <w:szCs w:val="21"/>
                      <w:lang w:val="en-GB"/>
                    </w:rPr>
                  </m:ctrlPr>
                </m:dPr>
                <m:e>
                  <m:r>
                    <w:rPr>
                      <w:rFonts w:ascii="Cambria Math" w:hAnsi="Cambria Math"/>
                      <w:sz w:val="21"/>
                      <w:szCs w:val="21"/>
                      <w:lang w:val="en-GB"/>
                    </w:rPr>
                    <m:t>1</m:t>
                  </m:r>
                </m:e>
              </m:d>
            </m:e>
          </m:eqArr>
        </m:oMath>
      </m:oMathPara>
    </w:p>
    <w:p w14:paraId="74E68DBD" w14:textId="28A1BA9A" w:rsidR="00101A69" w:rsidRPr="005E47C8" w:rsidRDefault="006C3E92"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w</w:t>
      </w:r>
      <w:r w:rsidR="007D2C88" w:rsidRPr="005E47C8">
        <w:rPr>
          <w:rFonts w:asciiTheme="minorHAnsi" w:hAnsiTheme="minorHAnsi" w:cstheme="minorHAnsi"/>
          <w:sz w:val="21"/>
          <w:szCs w:val="21"/>
          <w:lang w:val="en-GB"/>
        </w:rPr>
        <w:t>here</w:t>
      </w:r>
      <w:r w:rsidR="009F0051" w:rsidRPr="005E47C8">
        <w:rPr>
          <w:rFonts w:asciiTheme="minorHAnsi" w:hAnsiTheme="minorHAnsi" w:cstheme="minorHAnsi"/>
          <w:sz w:val="21"/>
          <w:szCs w:val="21"/>
          <w:lang w:val="en-GB"/>
        </w:rPr>
        <w:t xml:space="preserve"> </w:t>
      </w:r>
      <w:r w:rsidR="007D2C88" w:rsidRPr="005E47C8">
        <w:rPr>
          <w:rFonts w:asciiTheme="minorHAnsi" w:hAnsiTheme="minorHAnsi" w:cstheme="minorHAnsi"/>
          <w:i/>
          <w:iCs/>
          <w:sz w:val="21"/>
          <w:szCs w:val="21"/>
          <w:lang w:val="en-GB"/>
        </w:rPr>
        <w:t>D</w:t>
      </w:r>
      <w:r w:rsidR="007D2C88" w:rsidRPr="005E47C8">
        <w:rPr>
          <w:rFonts w:asciiTheme="minorHAnsi" w:hAnsiTheme="minorHAnsi" w:cstheme="minorHAnsi"/>
          <w:i/>
          <w:iCs/>
          <w:sz w:val="21"/>
          <w:szCs w:val="21"/>
          <w:vertAlign w:val="subscript"/>
          <w:lang w:val="en-GB"/>
        </w:rPr>
        <w:t>b</w:t>
      </w:r>
      <w:r w:rsidR="007D2C88" w:rsidRPr="005E47C8">
        <w:rPr>
          <w:rFonts w:asciiTheme="minorHAnsi" w:hAnsiTheme="minorHAnsi" w:cstheme="minorHAnsi"/>
          <w:sz w:val="21"/>
          <w:szCs w:val="21"/>
          <w:lang w:val="en-GB"/>
        </w:rPr>
        <w:t xml:space="preserve"> is the duration of </w:t>
      </w:r>
      <w:r w:rsidR="008F7A07" w:rsidRPr="005E47C8">
        <w:rPr>
          <w:rFonts w:asciiTheme="minorHAnsi" w:hAnsiTheme="minorHAnsi" w:cstheme="minorHAnsi"/>
          <w:sz w:val="21"/>
          <w:szCs w:val="21"/>
          <w:lang w:val="en-GB"/>
        </w:rPr>
        <w:t xml:space="preserve">the </w:t>
      </w:r>
      <w:r w:rsidR="007D2C88" w:rsidRPr="005E47C8">
        <w:rPr>
          <w:rFonts w:asciiTheme="minorHAnsi" w:hAnsiTheme="minorHAnsi" w:cstheme="minorHAnsi"/>
          <w:sz w:val="21"/>
          <w:szCs w:val="21"/>
          <w:lang w:val="en-GB"/>
        </w:rPr>
        <w:t xml:space="preserve">bout </w:t>
      </w:r>
      <w:r w:rsidR="007D2C88" w:rsidRPr="005E47C8">
        <w:rPr>
          <w:rFonts w:asciiTheme="minorHAnsi" w:hAnsiTheme="minorHAnsi" w:cstheme="minorHAnsi"/>
          <w:i/>
          <w:sz w:val="21"/>
          <w:szCs w:val="21"/>
          <w:lang w:val="en-GB"/>
        </w:rPr>
        <w:t>b</w:t>
      </w:r>
      <w:r w:rsidR="008F7A07" w:rsidRPr="005E47C8">
        <w:rPr>
          <w:rFonts w:asciiTheme="minorHAnsi" w:hAnsiTheme="minorHAnsi" w:cstheme="minorHAnsi"/>
          <w:sz w:val="21"/>
          <w:szCs w:val="21"/>
          <w:lang w:val="en-GB"/>
        </w:rPr>
        <w:t xml:space="preserve"> and</w:t>
      </w:r>
      <w:r w:rsidR="007D2C88" w:rsidRPr="005E47C8">
        <w:rPr>
          <w:rFonts w:asciiTheme="minorHAnsi" w:hAnsiTheme="minorHAnsi" w:cstheme="minorHAnsi"/>
          <w:sz w:val="21"/>
          <w:szCs w:val="21"/>
          <w:lang w:val="en-GB"/>
        </w:rPr>
        <w:t xml:space="preserve"> </w:t>
      </w:r>
      <w:r w:rsidR="007D2C88" w:rsidRPr="005E47C8">
        <w:rPr>
          <w:rFonts w:asciiTheme="minorHAnsi" w:hAnsiTheme="minorHAnsi" w:cstheme="minorHAnsi"/>
          <w:i/>
          <w:iCs/>
          <w:sz w:val="21"/>
          <w:szCs w:val="21"/>
          <w:lang w:val="en-GB"/>
        </w:rPr>
        <w:t>A</w:t>
      </w:r>
      <w:r w:rsidR="00101A69" w:rsidRPr="005E47C8">
        <w:rPr>
          <w:rFonts w:asciiTheme="minorHAnsi" w:hAnsiTheme="minorHAnsi" w:cstheme="minorHAnsi"/>
          <w:i/>
          <w:iCs/>
          <w:sz w:val="21"/>
          <w:szCs w:val="21"/>
          <w:vertAlign w:val="subscript"/>
          <w:lang w:val="en-GB"/>
        </w:rPr>
        <w:t>b</w:t>
      </w:r>
      <w:r w:rsidR="007D2C88" w:rsidRPr="005E47C8">
        <w:rPr>
          <w:rFonts w:asciiTheme="minorHAnsi" w:hAnsiTheme="minorHAnsi" w:cstheme="minorHAnsi"/>
          <w:sz w:val="21"/>
          <w:szCs w:val="21"/>
          <w:lang w:val="en-GB"/>
        </w:rPr>
        <w:t xml:space="preserve"> is the activity in </w:t>
      </w:r>
      <w:r w:rsidR="00101A69" w:rsidRPr="005E47C8">
        <w:rPr>
          <w:rFonts w:asciiTheme="minorHAnsi" w:hAnsiTheme="minorHAnsi" w:cstheme="minorHAnsi"/>
          <w:sz w:val="21"/>
          <w:szCs w:val="21"/>
          <w:lang w:val="en-GB"/>
        </w:rPr>
        <w:t>bout</w:t>
      </w:r>
      <w:r w:rsidR="007D2C88" w:rsidRPr="005E47C8">
        <w:rPr>
          <w:rFonts w:asciiTheme="minorHAnsi" w:hAnsiTheme="minorHAnsi" w:cstheme="minorHAnsi"/>
          <w:sz w:val="21"/>
          <w:szCs w:val="21"/>
          <w:lang w:val="en-GB"/>
        </w:rPr>
        <w:t xml:space="preserve"> </w:t>
      </w:r>
      <w:r w:rsidR="00101A69" w:rsidRPr="005E47C8">
        <w:rPr>
          <w:rFonts w:asciiTheme="minorHAnsi" w:hAnsiTheme="minorHAnsi" w:cstheme="minorHAnsi"/>
          <w:sz w:val="21"/>
          <w:szCs w:val="21"/>
          <w:lang w:val="en-GB"/>
        </w:rPr>
        <w:t>b.</w:t>
      </w:r>
    </w:p>
    <w:p w14:paraId="4BD89215" w14:textId="00246D92" w:rsidR="00602A95" w:rsidRPr="005E47C8" w:rsidRDefault="00602A9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In case of scan sampling, the time spent in an activity is estimated from the number of scans per activity, multiplied by the interval between scans - although what the animal has done between scans remains unknown. </w:t>
      </w:r>
      <w:r w:rsidR="00B538A5" w:rsidRPr="005E47C8">
        <w:rPr>
          <w:rFonts w:asciiTheme="minorHAnsi" w:hAnsiTheme="minorHAnsi" w:cstheme="minorHAnsi"/>
          <w:sz w:val="21"/>
          <w:szCs w:val="21"/>
          <w:lang w:val="en-GB"/>
        </w:rPr>
        <w:t xml:space="preserve">The proportion of time spent in an activity </w:t>
      </w:r>
      <w:r w:rsidR="00B538A5" w:rsidRPr="005E47C8">
        <w:rPr>
          <w:rFonts w:asciiTheme="minorHAnsi" w:hAnsiTheme="minorHAnsi" w:cstheme="minorHAnsi"/>
          <w:i/>
          <w:sz w:val="21"/>
          <w:szCs w:val="21"/>
          <w:lang w:val="en-GB"/>
        </w:rPr>
        <w:t>a</w:t>
      </w:r>
      <w:r w:rsidR="00B538A5" w:rsidRPr="005E47C8">
        <w:rPr>
          <w:rFonts w:asciiTheme="minorHAnsi" w:hAnsiTheme="minorHAnsi" w:cstheme="minorHAnsi"/>
          <w:sz w:val="21"/>
          <w:szCs w:val="21"/>
          <w:lang w:val="en-GB"/>
        </w:rPr>
        <w:t xml:space="preserve"> in a period </w:t>
      </w:r>
      <w:r w:rsidR="00B538A5" w:rsidRPr="005E47C8">
        <w:rPr>
          <w:rFonts w:asciiTheme="minorHAnsi" w:hAnsiTheme="minorHAnsi" w:cstheme="minorHAnsi"/>
          <w:i/>
          <w:sz w:val="21"/>
          <w:szCs w:val="21"/>
          <w:lang w:val="en-GB"/>
        </w:rPr>
        <w:t>P</w:t>
      </w:r>
      <w:r w:rsidR="00B538A5" w:rsidRPr="005E47C8">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can be calculated as follows:</w:t>
      </w:r>
    </w:p>
    <w:p w14:paraId="4E69045F" w14:textId="612B749C" w:rsidR="00602A95" w:rsidRPr="005E47C8" w:rsidRDefault="00856064" w:rsidP="00761643">
      <w:pPr>
        <w:pStyle w:val="Caption"/>
        <w:ind w:left="567" w:firstLine="720"/>
        <w:contextualSpacing/>
        <w:rPr>
          <w:rFonts w:ascii="Verdana" w:hAnsi="Verdana"/>
          <w:sz w:val="21"/>
          <w:szCs w:val="21"/>
          <w:lang w:val="en-GB"/>
        </w:rPr>
      </w:pPr>
      <m:oMathPara>
        <m:oMath>
          <m:eqArr>
            <m:eqArrPr>
              <m:maxDist m:val="1"/>
              <m:ctrlPr>
                <w:rPr>
                  <w:rFonts w:ascii="Cambria Math" w:hAnsi="Cambria Math"/>
                  <w:sz w:val="21"/>
                  <w:szCs w:val="21"/>
                  <w:lang w:val="en-GB"/>
                </w:rPr>
              </m:ctrlPr>
            </m:eqArrPr>
            <m:e>
              <m:sSubSup>
                <m:sSubSupPr>
                  <m:ctrlPr>
                    <w:rPr>
                      <w:rFonts w:ascii="Cambria Math" w:hAnsi="Cambria Math"/>
                      <w:i w:val="0"/>
                      <w:sz w:val="21"/>
                      <w:szCs w:val="21"/>
                      <w:lang w:val="en-GB"/>
                    </w:rPr>
                  </m:ctrlPr>
                </m:sSubSupPr>
                <m:e>
                  <m:r>
                    <w:rPr>
                      <w:rFonts w:ascii="Cambria Math" w:hAnsi="Cambria Math"/>
                      <w:sz w:val="21"/>
                      <w:szCs w:val="21"/>
                      <w:lang w:val="en-GB"/>
                    </w:rPr>
                    <m:t>Proportion OfActivity</m:t>
                  </m:r>
                </m:e>
                <m:sub>
                  <m:r>
                    <w:rPr>
                      <w:rFonts w:ascii="Cambria Math" w:hAnsi="Cambria Math"/>
                      <w:sz w:val="21"/>
                      <w:szCs w:val="21"/>
                      <w:lang w:val="en-GB"/>
                    </w:rPr>
                    <m:t>a</m:t>
                  </m:r>
                </m:sub>
                <m:sup>
                  <m:r>
                    <w:rPr>
                      <w:rFonts w:ascii="Cambria Math" w:hAnsi="Cambria Math"/>
                      <w:sz w:val="21"/>
                      <w:szCs w:val="21"/>
                      <w:lang w:val="en-GB"/>
                    </w:rPr>
                    <m:t>P</m:t>
                  </m:r>
                </m:sup>
              </m:sSubSup>
              <m:r>
                <w:rPr>
                  <w:rFonts w:ascii="Cambria Math" w:hAnsi="Cambria Math"/>
                  <w:sz w:val="21"/>
                  <w:szCs w:val="21"/>
                  <w:lang w:val="en-GB"/>
                </w:rPr>
                <m:t>=</m:t>
              </m:r>
              <m:f>
                <m:fPr>
                  <m:type m:val="lin"/>
                  <m:ctrlPr>
                    <w:rPr>
                      <w:rFonts w:ascii="Cambria Math" w:hAnsi="Cambria Math"/>
                      <w:i w:val="0"/>
                      <w:sz w:val="21"/>
                      <w:szCs w:val="21"/>
                      <w:lang w:val="en-GB"/>
                    </w:rPr>
                  </m:ctrlPr>
                </m:fPr>
                <m:num>
                  <m:d>
                    <m:dPr>
                      <m:ctrlPr>
                        <w:rPr>
                          <w:rFonts w:ascii="Cambria Math" w:hAnsi="Cambria Math"/>
                          <w:i w:val="0"/>
                          <w:sz w:val="21"/>
                          <w:szCs w:val="21"/>
                          <w:lang w:val="en-GB"/>
                        </w:rPr>
                      </m:ctrlPr>
                    </m:dPr>
                    <m:e>
                      <m:nary>
                        <m:naryPr>
                          <m:chr m:val="∑"/>
                          <m:limLoc m:val="undOvr"/>
                          <m:supHide m:val="1"/>
                          <m:ctrlPr>
                            <w:rPr>
                              <w:rFonts w:ascii="Cambria Math" w:hAnsi="Cambria Math"/>
                              <w:i w:val="0"/>
                              <w:sz w:val="21"/>
                              <w:szCs w:val="21"/>
                              <w:lang w:val="en-GB"/>
                            </w:rPr>
                          </m:ctrlPr>
                        </m:naryPr>
                        <m:sub>
                          <m:r>
                            <w:rPr>
                              <w:rFonts w:ascii="Cambria Math" w:hAnsi="Cambria Math"/>
                              <w:sz w:val="21"/>
                              <w:szCs w:val="21"/>
                              <w:lang w:val="en-GB"/>
                            </w:rPr>
                            <m:t xml:space="preserve">p∈P,  </m:t>
                          </m:r>
                          <m:sSub>
                            <m:sSubPr>
                              <m:ctrlPr>
                                <w:rPr>
                                  <w:rFonts w:ascii="Cambria Math" w:hAnsi="Cambria Math"/>
                                  <w:i w:val="0"/>
                                  <w:sz w:val="21"/>
                                  <w:szCs w:val="21"/>
                                  <w:lang w:val="en-GB"/>
                                </w:rPr>
                              </m:ctrlPr>
                            </m:sSubPr>
                            <m:e>
                              <m:r>
                                <w:rPr>
                                  <w:rFonts w:ascii="Cambria Math" w:hAnsi="Cambria Math"/>
                                  <w:sz w:val="21"/>
                                  <w:szCs w:val="21"/>
                                  <w:lang w:val="en-GB"/>
                                </w:rPr>
                                <m:t>A</m:t>
                              </m:r>
                            </m:e>
                            <m:sub>
                              <m:r>
                                <w:rPr>
                                  <w:rFonts w:ascii="Cambria Math" w:hAnsi="Cambria Math"/>
                                  <w:sz w:val="21"/>
                                  <w:szCs w:val="21"/>
                                  <w:lang w:val="en-GB"/>
                                </w:rPr>
                                <m:t>p</m:t>
                              </m:r>
                            </m:sub>
                          </m:sSub>
                          <m:r>
                            <w:rPr>
                              <w:rFonts w:ascii="Cambria Math" w:hAnsi="Cambria Math"/>
                              <w:sz w:val="21"/>
                              <w:szCs w:val="21"/>
                              <w:lang w:val="en-GB"/>
                            </w:rPr>
                            <m:t xml:space="preserve">=a </m:t>
                          </m:r>
                        </m:sub>
                        <m:sup/>
                        <m:e>
                          <m:sSub>
                            <m:sSubPr>
                              <m:ctrlPr>
                                <w:rPr>
                                  <w:rFonts w:ascii="Cambria Math" w:hAnsi="Cambria Math"/>
                                  <w:i w:val="0"/>
                                  <w:sz w:val="21"/>
                                  <w:szCs w:val="21"/>
                                  <w:lang w:val="en-GB"/>
                                </w:rPr>
                              </m:ctrlPr>
                            </m:sSubPr>
                            <m:e>
                              <m:r>
                                <w:rPr>
                                  <w:rFonts w:ascii="Cambria Math" w:hAnsi="Cambria Math"/>
                                  <w:sz w:val="21"/>
                                  <w:szCs w:val="21"/>
                                  <w:lang w:val="en-GB"/>
                                </w:rPr>
                                <m:t>L</m:t>
                              </m:r>
                            </m:e>
                            <m:sub>
                              <m:r>
                                <w:rPr>
                                  <w:rFonts w:ascii="Cambria Math" w:hAnsi="Cambria Math"/>
                                  <w:sz w:val="21"/>
                                  <w:szCs w:val="21"/>
                                  <w:lang w:val="en-GB"/>
                                </w:rPr>
                                <m:t>p</m:t>
                              </m:r>
                            </m:sub>
                          </m:sSub>
                        </m:e>
                      </m:nary>
                    </m:e>
                  </m:d>
                </m:num>
                <m:den>
                  <m:nary>
                    <m:naryPr>
                      <m:chr m:val="∑"/>
                      <m:limLoc m:val="undOvr"/>
                      <m:supHide m:val="1"/>
                      <m:ctrlPr>
                        <w:rPr>
                          <w:rFonts w:ascii="Cambria Math" w:hAnsi="Cambria Math"/>
                          <w:i w:val="0"/>
                          <w:sz w:val="21"/>
                          <w:szCs w:val="21"/>
                          <w:lang w:val="en-GB"/>
                        </w:rPr>
                      </m:ctrlPr>
                    </m:naryPr>
                    <m:sub>
                      <m:r>
                        <w:rPr>
                          <w:rFonts w:ascii="Cambria Math" w:hAnsi="Cambria Math"/>
                          <w:sz w:val="21"/>
                          <w:szCs w:val="21"/>
                          <w:lang w:val="en-GB"/>
                        </w:rPr>
                        <m:t>p∈P</m:t>
                      </m:r>
                    </m:sub>
                    <m:sup/>
                    <m:e>
                      <m:sSub>
                        <m:sSubPr>
                          <m:ctrlPr>
                            <w:rPr>
                              <w:rFonts w:ascii="Cambria Math" w:hAnsi="Cambria Math"/>
                              <w:i w:val="0"/>
                              <w:sz w:val="21"/>
                              <w:szCs w:val="21"/>
                              <w:lang w:val="en-GB"/>
                            </w:rPr>
                          </m:ctrlPr>
                        </m:sSubPr>
                        <m:e>
                          <m:r>
                            <w:rPr>
                              <w:rFonts w:ascii="Cambria Math" w:hAnsi="Cambria Math"/>
                              <w:sz w:val="21"/>
                              <w:szCs w:val="21"/>
                              <w:lang w:val="en-GB"/>
                            </w:rPr>
                            <m:t>L</m:t>
                          </m:r>
                        </m:e>
                        <m:sub>
                          <m:r>
                            <w:rPr>
                              <w:rFonts w:ascii="Cambria Math" w:hAnsi="Cambria Math"/>
                              <w:sz w:val="21"/>
                              <w:szCs w:val="21"/>
                              <w:lang w:val="en-GB"/>
                            </w:rPr>
                            <m:t>p</m:t>
                          </m:r>
                        </m:sub>
                      </m:sSub>
                    </m:e>
                  </m:nary>
                </m:den>
              </m:f>
              <m:r>
                <w:rPr>
                  <w:rFonts w:ascii="Cambria Math" w:hAnsi="Cambria Math"/>
                  <w:sz w:val="21"/>
                  <w:szCs w:val="21"/>
                  <w:lang w:val="en-GB"/>
                </w:rPr>
                <m:t>#</m:t>
              </m:r>
              <w:commentRangeStart w:id="10"/>
              <w:commentRangeStart w:id="11"/>
              <m:d>
                <m:dPr>
                  <m:ctrlPr>
                    <w:rPr>
                      <w:rFonts w:ascii="Cambria Math" w:hAnsi="Cambria Math"/>
                      <w:sz w:val="21"/>
                      <w:szCs w:val="21"/>
                      <w:highlight w:val="yellow"/>
                      <w:lang w:val="en-GB"/>
                    </w:rPr>
                  </m:ctrlPr>
                </m:dPr>
                <m:e>
                  <m:r>
                    <w:rPr>
                      <w:rFonts w:ascii="Cambria Math" w:hAnsi="Cambria Math"/>
                      <w:sz w:val="21"/>
                      <w:szCs w:val="21"/>
                      <w:highlight w:val="yellow"/>
                      <w:lang w:val="en-GB"/>
                    </w:rPr>
                    <m:t>2</m:t>
                  </m:r>
                </m:e>
              </m:d>
              <w:commentRangeEnd w:id="10"/>
              <m:r>
                <m:rPr>
                  <m:sty m:val="p"/>
                </m:rPr>
                <w:rPr>
                  <w:rStyle w:val="CommentReference"/>
                  <w:rFonts w:ascii="Times New Roman" w:eastAsiaTheme="minorHAnsi" w:hAnsi="Times New Roman" w:cs="Times New Roman"/>
                  <w:i w:val="0"/>
                  <w:iCs w:val="0"/>
                </w:rPr>
                <w:commentReference w:id="10"/>
              </m:r>
              <w:commentRangeEnd w:id="11"/>
              <m:r>
                <m:rPr>
                  <m:sty m:val="p"/>
                </m:rPr>
                <w:rPr>
                  <w:rStyle w:val="CommentReference"/>
                  <w:rFonts w:ascii="Times New Roman" w:eastAsiaTheme="minorHAnsi" w:hAnsi="Times New Roman" w:cs="Times New Roman"/>
                  <w:i w:val="0"/>
                  <w:iCs w:val="0"/>
                </w:rPr>
                <w:commentReference w:id="11"/>
              </m:r>
            </m:e>
          </m:eqArr>
        </m:oMath>
      </m:oMathPara>
    </w:p>
    <w:p w14:paraId="2DD99B10" w14:textId="51F6ADE5" w:rsidR="00602A95" w:rsidRPr="005E47C8" w:rsidRDefault="00602A9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where</w:t>
      </w:r>
      <w:r w:rsidR="00F33A75" w:rsidRPr="005E47C8">
        <w:rPr>
          <w:rFonts w:asciiTheme="minorHAnsi" w:hAnsiTheme="minorHAnsi" w:cstheme="minorHAnsi"/>
          <w:sz w:val="21"/>
          <w:szCs w:val="21"/>
          <w:lang w:val="en-GB"/>
        </w:rPr>
        <w:t xml:space="preserve"> </w:t>
      </w:r>
      <w:r w:rsidR="00F33A75" w:rsidRPr="005E47C8">
        <w:rPr>
          <w:rFonts w:asciiTheme="minorHAnsi" w:hAnsiTheme="minorHAnsi" w:cstheme="minorHAnsi"/>
          <w:i/>
          <w:sz w:val="21"/>
          <w:szCs w:val="21"/>
          <w:lang w:val="en-GB"/>
        </w:rPr>
        <w:t>p</w:t>
      </w:r>
      <w:r w:rsidR="00F33A75" w:rsidRPr="005E47C8">
        <w:rPr>
          <w:rFonts w:asciiTheme="minorHAnsi" w:hAnsiTheme="minorHAnsi" w:cstheme="minorHAnsi"/>
          <w:sz w:val="21"/>
          <w:szCs w:val="21"/>
          <w:lang w:val="en-GB"/>
        </w:rPr>
        <w:t xml:space="preserve"> </w:t>
      </w:r>
      <w:r w:rsidR="001E7514">
        <w:rPr>
          <w:rFonts w:asciiTheme="minorHAnsi" w:hAnsiTheme="minorHAnsi" w:cstheme="minorHAnsi"/>
          <w:sz w:val="21"/>
          <w:szCs w:val="21"/>
          <w:lang w:val="en-GB"/>
        </w:rPr>
        <w:t xml:space="preserve">is </w:t>
      </w:r>
      <w:r w:rsidR="00F33A75" w:rsidRPr="005E47C8">
        <w:rPr>
          <w:rFonts w:asciiTheme="minorHAnsi" w:hAnsiTheme="minorHAnsi" w:cstheme="minorHAnsi"/>
          <w:sz w:val="21"/>
          <w:szCs w:val="21"/>
          <w:lang w:val="en-GB"/>
        </w:rPr>
        <w:t xml:space="preserve">a subperiod of </w:t>
      </w:r>
      <w:r w:rsidR="00F33A75" w:rsidRPr="005E47C8">
        <w:rPr>
          <w:rFonts w:asciiTheme="minorHAnsi" w:hAnsiTheme="minorHAnsi" w:cstheme="minorHAnsi"/>
          <w:i/>
          <w:sz w:val="21"/>
          <w:szCs w:val="21"/>
          <w:lang w:val="en-GB"/>
        </w:rPr>
        <w:t>P</w:t>
      </w:r>
      <w:r w:rsidR="00F33A75" w:rsidRPr="005E47C8">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w:t>
      </w:r>
      <w:r w:rsidRPr="005E47C8">
        <w:rPr>
          <w:rFonts w:asciiTheme="minorHAnsi" w:hAnsiTheme="minorHAnsi" w:cstheme="minorHAnsi"/>
          <w:i/>
          <w:iCs/>
          <w:sz w:val="21"/>
          <w:szCs w:val="21"/>
          <w:lang w:val="en-GB"/>
        </w:rPr>
        <w:t>L</w:t>
      </w:r>
      <w:r w:rsidRPr="005E47C8">
        <w:rPr>
          <w:rFonts w:asciiTheme="minorHAnsi" w:hAnsiTheme="minorHAnsi" w:cstheme="minorHAnsi"/>
          <w:i/>
          <w:iCs/>
          <w:sz w:val="21"/>
          <w:szCs w:val="21"/>
          <w:vertAlign w:val="subscript"/>
          <w:lang w:val="en-GB"/>
        </w:rPr>
        <w:t>p</w:t>
      </w:r>
      <w:r w:rsidRPr="005E47C8">
        <w:rPr>
          <w:rFonts w:asciiTheme="minorHAnsi" w:hAnsiTheme="minorHAnsi" w:cstheme="minorHAnsi"/>
          <w:sz w:val="21"/>
          <w:szCs w:val="21"/>
          <w:lang w:val="en-GB"/>
        </w:rPr>
        <w:t xml:space="preserve"> is the length of </w:t>
      </w:r>
      <w:r w:rsidR="00CA5F58" w:rsidRPr="005E47C8">
        <w:rPr>
          <w:rFonts w:asciiTheme="minorHAnsi" w:hAnsiTheme="minorHAnsi" w:cstheme="minorHAnsi"/>
          <w:sz w:val="21"/>
          <w:szCs w:val="21"/>
          <w:lang w:val="en-GB"/>
        </w:rPr>
        <w:t>the sub</w:t>
      </w:r>
      <w:r w:rsidRPr="005E47C8">
        <w:rPr>
          <w:rFonts w:asciiTheme="minorHAnsi" w:hAnsiTheme="minorHAnsi" w:cstheme="minorHAnsi"/>
          <w:sz w:val="21"/>
          <w:szCs w:val="21"/>
          <w:lang w:val="en-GB"/>
        </w:rPr>
        <w:t xml:space="preserve">period </w:t>
      </w:r>
      <w:r w:rsidRPr="005E47C8">
        <w:rPr>
          <w:rFonts w:asciiTheme="minorHAnsi" w:hAnsiTheme="minorHAnsi" w:cstheme="minorHAnsi"/>
          <w:i/>
          <w:sz w:val="21"/>
          <w:szCs w:val="21"/>
          <w:lang w:val="en-GB"/>
        </w:rPr>
        <w:t>p</w:t>
      </w:r>
      <w:r w:rsidRPr="005E47C8">
        <w:rPr>
          <w:rFonts w:asciiTheme="minorHAnsi" w:hAnsiTheme="minorHAnsi" w:cstheme="minorHAnsi"/>
          <w:sz w:val="21"/>
          <w:szCs w:val="21"/>
          <w:lang w:val="en-GB"/>
        </w:rPr>
        <w:t>,</w:t>
      </w:r>
      <w:r w:rsidR="00E66116" w:rsidRPr="005E47C8">
        <w:rPr>
          <w:rFonts w:asciiTheme="minorHAnsi" w:hAnsiTheme="minorHAnsi" w:cstheme="minorHAnsi"/>
          <w:sz w:val="21"/>
          <w:szCs w:val="21"/>
          <w:lang w:val="en-GB"/>
        </w:rPr>
        <w:t xml:space="preserve"> and</w:t>
      </w:r>
      <w:r w:rsidRPr="005E47C8">
        <w:rPr>
          <w:rFonts w:asciiTheme="minorHAnsi" w:hAnsiTheme="minorHAnsi" w:cstheme="minorHAnsi"/>
          <w:sz w:val="21"/>
          <w:szCs w:val="21"/>
          <w:lang w:val="en-GB"/>
        </w:rPr>
        <w:t xml:space="preserve"> </w:t>
      </w:r>
      <w:r w:rsidRPr="005E47C8">
        <w:rPr>
          <w:rFonts w:asciiTheme="minorHAnsi" w:hAnsiTheme="minorHAnsi" w:cstheme="minorHAnsi"/>
          <w:i/>
          <w:iCs/>
          <w:sz w:val="21"/>
          <w:szCs w:val="21"/>
          <w:lang w:val="en-GB"/>
        </w:rPr>
        <w:t>A</w:t>
      </w:r>
      <w:r w:rsidRPr="005E47C8">
        <w:rPr>
          <w:rFonts w:asciiTheme="minorHAnsi" w:hAnsiTheme="minorHAnsi" w:cstheme="minorHAnsi"/>
          <w:i/>
          <w:iCs/>
          <w:sz w:val="21"/>
          <w:szCs w:val="21"/>
          <w:vertAlign w:val="subscript"/>
          <w:lang w:val="en-GB"/>
        </w:rPr>
        <w:t>p</w:t>
      </w:r>
      <w:r w:rsidRPr="005E47C8">
        <w:rPr>
          <w:rFonts w:asciiTheme="minorHAnsi" w:hAnsiTheme="minorHAnsi" w:cstheme="minorHAnsi"/>
          <w:sz w:val="21"/>
          <w:szCs w:val="21"/>
          <w:lang w:val="en-GB"/>
        </w:rPr>
        <w:t xml:space="preserve"> is the activity in </w:t>
      </w:r>
      <w:r w:rsidR="00CA5F58" w:rsidRPr="005E47C8">
        <w:rPr>
          <w:rFonts w:asciiTheme="minorHAnsi" w:hAnsiTheme="minorHAnsi" w:cstheme="minorHAnsi"/>
          <w:sz w:val="21"/>
          <w:szCs w:val="21"/>
          <w:lang w:val="en-GB"/>
        </w:rPr>
        <w:t>the sub</w:t>
      </w:r>
      <w:r w:rsidRPr="005E47C8">
        <w:rPr>
          <w:rFonts w:asciiTheme="minorHAnsi" w:hAnsiTheme="minorHAnsi" w:cstheme="minorHAnsi"/>
          <w:sz w:val="21"/>
          <w:szCs w:val="21"/>
          <w:lang w:val="en-GB"/>
        </w:rPr>
        <w:t xml:space="preserve">period </w:t>
      </w:r>
      <w:r w:rsidRPr="005E47C8">
        <w:rPr>
          <w:rFonts w:asciiTheme="minorHAnsi" w:hAnsiTheme="minorHAnsi" w:cstheme="minorHAnsi"/>
          <w:i/>
          <w:sz w:val="21"/>
          <w:szCs w:val="21"/>
          <w:lang w:val="en-GB"/>
        </w:rPr>
        <w:t>p</w:t>
      </w:r>
      <w:r w:rsidRPr="005E47C8">
        <w:rPr>
          <w:rFonts w:asciiTheme="minorHAnsi" w:hAnsiTheme="minorHAnsi" w:cstheme="minorHAnsi"/>
          <w:sz w:val="21"/>
          <w:szCs w:val="21"/>
          <w:lang w:val="en-GB"/>
        </w:rPr>
        <w:t>.</w:t>
      </w:r>
    </w:p>
    <w:p w14:paraId="101E7388" w14:textId="3DC84F73" w:rsidR="00602A95" w:rsidRDefault="00602A9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Duration of activities</w:t>
      </w:r>
      <w:r w:rsidR="00894C74" w:rsidRPr="005E47C8">
        <w:rPr>
          <w:rFonts w:asciiTheme="minorHAnsi" w:hAnsiTheme="minorHAnsi" w:cstheme="minorHAnsi"/>
          <w:sz w:val="21"/>
          <w:szCs w:val="21"/>
          <w:lang w:val="en-GB"/>
        </w:rPr>
        <w:t xml:space="preserve"> (or proportion of time spent in activities)</w:t>
      </w:r>
      <w:r w:rsidRPr="005E47C8">
        <w:rPr>
          <w:rFonts w:asciiTheme="minorHAnsi" w:hAnsiTheme="minorHAnsi" w:cstheme="minorHAnsi"/>
          <w:sz w:val="21"/>
          <w:szCs w:val="21"/>
          <w:lang w:val="en-GB"/>
        </w:rPr>
        <w:t xml:space="preserve"> can be calculated for each activity separately and whatever the time period. If the experimenter decides to group two activities (</w:t>
      </w:r>
      <w:r w:rsidR="00D01906" w:rsidRPr="005E47C8">
        <w:rPr>
          <w:rFonts w:asciiTheme="minorHAnsi" w:hAnsiTheme="minorHAnsi" w:cstheme="minorHAnsi"/>
          <w:sz w:val="21"/>
          <w:szCs w:val="21"/>
          <w:lang w:val="en-GB"/>
        </w:rPr>
        <w:t>e.g.,</w:t>
      </w:r>
      <w:r w:rsidRPr="005E47C8">
        <w:rPr>
          <w:rFonts w:asciiTheme="minorHAnsi" w:hAnsiTheme="minorHAnsi" w:cstheme="minorHAnsi"/>
          <w:sz w:val="21"/>
          <w:szCs w:val="21"/>
          <w:lang w:val="en-GB"/>
        </w:rPr>
        <w:t xml:space="preserve"> lying ruminating and standing ruminating), the duration</w:t>
      </w:r>
      <w:r w:rsidR="00894C74" w:rsidRPr="005E47C8">
        <w:rPr>
          <w:rFonts w:asciiTheme="minorHAnsi" w:hAnsiTheme="minorHAnsi" w:cstheme="minorHAnsi"/>
          <w:sz w:val="21"/>
          <w:szCs w:val="21"/>
          <w:lang w:val="en-GB"/>
        </w:rPr>
        <w:t>/proportion</w:t>
      </w:r>
      <w:r w:rsidRPr="005E47C8">
        <w:rPr>
          <w:rFonts w:asciiTheme="minorHAnsi" w:hAnsiTheme="minorHAnsi" w:cstheme="minorHAnsi"/>
          <w:sz w:val="21"/>
          <w:szCs w:val="21"/>
          <w:lang w:val="en-GB"/>
        </w:rPr>
        <w:t xml:space="preserve"> of the new activity (here ruminating) is obtained by summing up those of the individual activities.</w:t>
      </w:r>
    </w:p>
    <w:p w14:paraId="041DB857" w14:textId="77777777" w:rsidR="005E47C8" w:rsidRPr="005E47C8" w:rsidRDefault="005E47C8" w:rsidP="00761643">
      <w:pPr>
        <w:spacing w:line="240" w:lineRule="auto"/>
        <w:ind w:firstLine="720"/>
        <w:contextualSpacing/>
        <w:rPr>
          <w:rFonts w:asciiTheme="minorHAnsi" w:hAnsiTheme="minorHAnsi" w:cstheme="minorHAnsi"/>
          <w:sz w:val="21"/>
          <w:szCs w:val="21"/>
          <w:lang w:val="en-GB"/>
        </w:rPr>
      </w:pPr>
    </w:p>
    <w:p w14:paraId="5A1AB6B4" w14:textId="77777777" w:rsidR="005E47C8" w:rsidRPr="005E47C8" w:rsidRDefault="006C3E92" w:rsidP="005E47C8">
      <w:pPr>
        <w:pStyle w:val="PCJSub-subsection"/>
        <w:rPr>
          <w:szCs w:val="21"/>
        </w:rPr>
      </w:pPr>
      <w:r w:rsidRPr="005E47C8">
        <w:rPr>
          <w:szCs w:val="21"/>
        </w:rPr>
        <w:t xml:space="preserve">Number and duration of activity bouts. </w:t>
      </w:r>
    </w:p>
    <w:p w14:paraId="4F2B1C93" w14:textId="1276D095" w:rsidR="00D64587" w:rsidRPr="005E47C8" w:rsidRDefault="00602A9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Continuous and scan sampling also allow detecting when the activity changes, so that the number of activity bouts can be </w:t>
      </w:r>
      <w:r w:rsidR="00D01906" w:rsidRPr="005E47C8">
        <w:rPr>
          <w:rFonts w:asciiTheme="minorHAnsi" w:hAnsiTheme="minorHAnsi" w:cstheme="minorHAnsi"/>
          <w:sz w:val="21"/>
          <w:szCs w:val="21"/>
          <w:lang w:val="en-GB"/>
        </w:rPr>
        <w:t>obtained,</w:t>
      </w:r>
      <w:r w:rsidRPr="005E47C8">
        <w:rPr>
          <w:rFonts w:asciiTheme="minorHAnsi" w:hAnsiTheme="minorHAnsi" w:cstheme="minorHAnsi"/>
          <w:sz w:val="21"/>
          <w:szCs w:val="21"/>
          <w:lang w:val="en-GB"/>
        </w:rPr>
        <w:t xml:space="preserve"> and the mean duration of bouts can be calculated. </w:t>
      </w:r>
      <w:r w:rsidR="008A0B5A" w:rsidRPr="005E47C8">
        <w:rPr>
          <w:rFonts w:asciiTheme="minorHAnsi" w:hAnsiTheme="minorHAnsi" w:cstheme="minorHAnsi"/>
          <w:sz w:val="21"/>
          <w:szCs w:val="21"/>
          <w:lang w:val="en-GB"/>
        </w:rPr>
        <w:t xml:space="preserve">The average bout duration </w:t>
      </w:r>
      <w:r w:rsidR="00D64587" w:rsidRPr="005E47C8">
        <w:rPr>
          <w:rFonts w:asciiTheme="minorHAnsi" w:hAnsiTheme="minorHAnsi" w:cstheme="minorHAnsi"/>
          <w:sz w:val="21"/>
          <w:szCs w:val="21"/>
          <w:lang w:val="en-GB"/>
        </w:rPr>
        <w:t xml:space="preserve">of activity </w:t>
      </w:r>
      <w:r w:rsidR="00D64587" w:rsidRPr="005E47C8">
        <w:rPr>
          <w:rFonts w:asciiTheme="minorHAnsi" w:hAnsiTheme="minorHAnsi" w:cstheme="minorHAnsi"/>
          <w:i/>
          <w:sz w:val="21"/>
          <w:szCs w:val="21"/>
          <w:lang w:val="en-GB"/>
        </w:rPr>
        <w:t>a</w:t>
      </w:r>
      <w:r w:rsidR="00D64587" w:rsidRPr="005E47C8">
        <w:rPr>
          <w:rFonts w:asciiTheme="minorHAnsi" w:hAnsiTheme="minorHAnsi" w:cstheme="minorHAnsi"/>
          <w:sz w:val="21"/>
          <w:szCs w:val="21"/>
          <w:lang w:val="en-GB"/>
        </w:rPr>
        <w:t xml:space="preserve"> in bouts collection </w:t>
      </w:r>
      <w:r w:rsidR="00D64587" w:rsidRPr="005E47C8">
        <w:rPr>
          <w:rFonts w:asciiTheme="minorHAnsi" w:hAnsiTheme="minorHAnsi" w:cstheme="minorHAnsi"/>
          <w:i/>
          <w:sz w:val="21"/>
          <w:szCs w:val="21"/>
          <w:lang w:val="en-GB"/>
        </w:rPr>
        <w:t>B</w:t>
      </w:r>
      <w:r w:rsidR="00D64587" w:rsidRPr="005E47C8">
        <w:rPr>
          <w:rFonts w:asciiTheme="minorHAnsi" w:hAnsiTheme="minorHAnsi" w:cstheme="minorHAnsi"/>
          <w:sz w:val="21"/>
          <w:szCs w:val="21"/>
          <w:lang w:val="en-GB"/>
        </w:rPr>
        <w:t xml:space="preserve"> </w:t>
      </w:r>
      <w:r w:rsidR="008A0B5A" w:rsidRPr="005E47C8">
        <w:rPr>
          <w:rFonts w:asciiTheme="minorHAnsi" w:hAnsiTheme="minorHAnsi" w:cstheme="minorHAnsi"/>
          <w:sz w:val="21"/>
          <w:szCs w:val="21"/>
          <w:lang w:val="en-GB"/>
        </w:rPr>
        <w:t>is</w:t>
      </w:r>
      <w:r w:rsidR="000419A5" w:rsidRPr="005E47C8">
        <w:rPr>
          <w:rFonts w:asciiTheme="minorHAnsi" w:hAnsiTheme="minorHAnsi" w:cstheme="minorHAnsi"/>
          <w:sz w:val="21"/>
          <w:szCs w:val="21"/>
          <w:lang w:val="en-GB"/>
        </w:rPr>
        <w:t xml:space="preserve"> calculated as</w:t>
      </w:r>
      <w:r w:rsidR="008A0B5A" w:rsidRPr="005E47C8">
        <w:rPr>
          <w:rFonts w:asciiTheme="minorHAnsi" w:hAnsiTheme="minorHAnsi" w:cstheme="minorHAnsi"/>
          <w:sz w:val="21"/>
          <w:szCs w:val="21"/>
          <w:lang w:val="en-GB"/>
        </w:rPr>
        <w:t>:</w:t>
      </w:r>
    </w:p>
    <w:p w14:paraId="43F41389" w14:textId="2C47396D" w:rsidR="008A0B5A" w:rsidRPr="005E47C8" w:rsidRDefault="00856064" w:rsidP="00761643">
      <w:pPr>
        <w:spacing w:line="240" w:lineRule="auto"/>
        <w:ind w:firstLine="720"/>
        <w:contextualSpacing/>
        <w:rPr>
          <w:rFonts w:ascii="Cambria" w:eastAsiaTheme="minorEastAsia" w:hAnsi="Cambria" w:cs="Calibri"/>
          <w:i/>
          <w:sz w:val="21"/>
          <w:szCs w:val="21"/>
        </w:rPr>
      </w:pPr>
      <m:oMathPara>
        <m:oMath>
          <m:eqArr>
            <m:eqArrPr>
              <m:maxDist m:val="1"/>
              <m:ctrlPr>
                <w:rPr>
                  <w:rFonts w:ascii="Cambria Math" w:hAnsi="Cambria Math"/>
                  <w:sz w:val="21"/>
                  <w:szCs w:val="21"/>
                  <w:lang w:val="en-GB"/>
                </w:rPr>
              </m:ctrlPr>
            </m:eqArrPr>
            <m:e>
              <m:sSubSup>
                <m:sSubSupPr>
                  <m:ctrlPr>
                    <w:rPr>
                      <w:rFonts w:ascii="Cambria Math" w:hAnsi="Cambria Math"/>
                      <w:i/>
                      <w:sz w:val="21"/>
                      <w:szCs w:val="21"/>
                      <w:lang w:val="en-GB"/>
                    </w:rPr>
                  </m:ctrlPr>
                </m:sSubSupPr>
                <m:e>
                  <m:r>
                    <w:rPr>
                      <w:rFonts w:ascii="Cambria Math" w:hAnsi="Cambria Math"/>
                      <w:sz w:val="21"/>
                      <w:szCs w:val="21"/>
                      <w:lang w:val="en-GB"/>
                    </w:rPr>
                    <m:t>AvgBoutDuration</m:t>
                  </m:r>
                </m:e>
                <m:sub>
                  <m:r>
                    <w:rPr>
                      <w:rFonts w:ascii="Cambria Math" w:hAnsi="Cambria Math"/>
                      <w:sz w:val="21"/>
                      <w:szCs w:val="21"/>
                      <w:lang w:val="en-GB"/>
                    </w:rPr>
                    <m:t>a</m:t>
                  </m:r>
                </m:sub>
                <m:sup>
                  <m:r>
                    <w:rPr>
                      <w:rFonts w:ascii="Cambria Math" w:hAnsi="Cambria Math"/>
                      <w:sz w:val="21"/>
                      <w:szCs w:val="21"/>
                      <w:lang w:val="en-GB"/>
                    </w:rPr>
                    <m:t>B</m:t>
                  </m:r>
                </m:sup>
              </m:sSubSup>
              <m:r>
                <m:rPr>
                  <m:sty m:val="p"/>
                </m:rPr>
                <w:rPr>
                  <w:rFonts w:ascii="Cambria Math" w:hAnsi="Cambria Math"/>
                  <w:sz w:val="21"/>
                  <w:szCs w:val="21"/>
                  <w:lang w:val="en-GB"/>
                </w:rPr>
                <m:t>=</m:t>
              </m:r>
              <m:f>
                <m:fPr>
                  <m:type m:val="lin"/>
                  <m:ctrlPr>
                    <w:rPr>
                      <w:rFonts w:ascii="Cambria Math" w:hAnsi="Cambria Math"/>
                      <w:i/>
                      <w:sz w:val="21"/>
                      <w:szCs w:val="21"/>
                      <w:lang w:val="en-GB"/>
                    </w:rPr>
                  </m:ctrlPr>
                </m:fPr>
                <m:num>
                  <m:d>
                    <m:dPr>
                      <m:ctrlPr>
                        <w:rPr>
                          <w:rFonts w:ascii="Cambria Math" w:hAnsi="Cambria Math"/>
                          <w:i/>
                          <w:sz w:val="21"/>
                          <w:szCs w:val="21"/>
                          <w:lang w:val="en-GB"/>
                        </w:rPr>
                      </m:ctrlPr>
                    </m:dPr>
                    <m:e>
                      <m:nary>
                        <m:naryPr>
                          <m:chr m:val="∑"/>
                          <m:limLoc m:val="undOvr"/>
                          <m:supHide m:val="1"/>
                          <m:ctrlPr>
                            <w:rPr>
                              <w:rFonts w:ascii="Cambria Math" w:hAnsi="Cambria Math"/>
                              <w:i/>
                              <w:sz w:val="21"/>
                              <w:szCs w:val="21"/>
                              <w:lang w:val="en-GB"/>
                            </w:rPr>
                          </m:ctrlPr>
                        </m:naryPr>
                        <m:sub>
                          <m:r>
                            <w:rPr>
                              <w:rFonts w:ascii="Cambria Math" w:hAnsi="Cambria Math"/>
                              <w:sz w:val="21"/>
                              <w:szCs w:val="21"/>
                              <w:lang w:val="en-GB"/>
                            </w:rPr>
                            <m:t>b</m:t>
                          </m:r>
                          <m:r>
                            <m:rPr>
                              <m:sty m:val="p"/>
                            </m:rPr>
                            <w:rPr>
                              <w:rFonts w:ascii="Cambria Math" w:hAnsi="Cambria Math"/>
                              <w:sz w:val="21"/>
                              <w:szCs w:val="21"/>
                              <w:lang w:val="en-GB"/>
                            </w:rPr>
                            <m:t>∈</m:t>
                          </m:r>
                          <m:r>
                            <w:rPr>
                              <w:rFonts w:ascii="Cambria Math" w:hAnsi="Cambria Math"/>
                              <w:sz w:val="21"/>
                              <w:szCs w:val="21"/>
                              <w:lang w:val="en-GB"/>
                            </w:rPr>
                            <m:t xml:space="preserve">B, </m:t>
                          </m:r>
                          <m:sSub>
                            <m:sSubPr>
                              <m:ctrlPr>
                                <w:rPr>
                                  <w:rFonts w:ascii="Cambria Math" w:hAnsi="Cambria Math"/>
                                  <w:i/>
                                  <w:sz w:val="21"/>
                                  <w:szCs w:val="21"/>
                                  <w:lang w:val="en-GB"/>
                                </w:rPr>
                              </m:ctrlPr>
                            </m:sSubPr>
                            <m:e>
                              <m:r>
                                <w:rPr>
                                  <w:rFonts w:ascii="Cambria Math" w:hAnsi="Cambria Math"/>
                                  <w:sz w:val="21"/>
                                  <w:szCs w:val="21"/>
                                  <w:lang w:val="en-GB"/>
                                </w:rPr>
                                <m:t>A</m:t>
                              </m:r>
                            </m:e>
                            <m:sub>
                              <m:r>
                                <w:rPr>
                                  <w:rFonts w:ascii="Cambria Math" w:hAnsi="Cambria Math"/>
                                  <w:sz w:val="21"/>
                                  <w:szCs w:val="21"/>
                                  <w:lang w:val="en-GB"/>
                                </w:rPr>
                                <m:t>b</m:t>
                              </m:r>
                            </m:sub>
                          </m:sSub>
                          <m:r>
                            <m:rPr>
                              <m:sty m:val="p"/>
                            </m:rPr>
                            <w:rPr>
                              <w:rFonts w:ascii="Cambria Math" w:hAnsi="Cambria Math"/>
                              <w:sz w:val="21"/>
                              <w:szCs w:val="21"/>
                              <w:lang w:val="en-GB"/>
                            </w:rPr>
                            <m:t>=</m:t>
                          </m:r>
                          <m:r>
                            <w:rPr>
                              <w:rFonts w:ascii="Cambria Math" w:hAnsi="Cambria Math"/>
                              <w:sz w:val="21"/>
                              <w:szCs w:val="21"/>
                              <w:lang w:val="en-GB"/>
                            </w:rPr>
                            <m:t>a</m:t>
                          </m:r>
                        </m:sub>
                        <m:sup/>
                        <m:e>
                          <m:sSub>
                            <m:sSubPr>
                              <m:ctrlPr>
                                <w:rPr>
                                  <w:rFonts w:ascii="Cambria Math" w:hAnsi="Cambria Math"/>
                                  <w:i/>
                                  <w:sz w:val="21"/>
                                  <w:szCs w:val="21"/>
                                  <w:lang w:val="en-GB"/>
                                </w:rPr>
                              </m:ctrlPr>
                            </m:sSubPr>
                            <m:e>
                              <m:r>
                                <w:rPr>
                                  <w:rFonts w:ascii="Cambria Math" w:hAnsi="Cambria Math"/>
                                  <w:sz w:val="21"/>
                                  <w:szCs w:val="21"/>
                                  <w:lang w:val="en-GB"/>
                                </w:rPr>
                                <m:t>D</m:t>
                              </m:r>
                            </m:e>
                            <m:sub>
                              <m:r>
                                <w:rPr>
                                  <w:rFonts w:ascii="Cambria Math" w:hAnsi="Cambria Math"/>
                                  <w:sz w:val="21"/>
                                  <w:szCs w:val="21"/>
                                  <w:lang w:val="en-GB"/>
                                </w:rPr>
                                <m:t>b</m:t>
                              </m:r>
                            </m:sub>
                          </m:sSub>
                        </m:e>
                      </m:nary>
                    </m:e>
                  </m:d>
                </m:num>
                <m:den>
                  <m:sSub>
                    <m:sSubPr>
                      <m:ctrlPr>
                        <w:rPr>
                          <w:rFonts w:ascii="Cambria Math" w:hAnsi="Cambria Math"/>
                          <w:i/>
                          <w:sz w:val="21"/>
                          <w:szCs w:val="21"/>
                          <w:lang w:val="en-GB"/>
                        </w:rPr>
                      </m:ctrlPr>
                    </m:sSubPr>
                    <m:e>
                      <m:r>
                        <w:rPr>
                          <w:rFonts w:ascii="Cambria Math" w:hAnsi="Cambria Math"/>
                          <w:sz w:val="21"/>
                          <w:szCs w:val="21"/>
                          <w:lang w:val="en-GB"/>
                        </w:rPr>
                        <m:t>N</m:t>
                      </m:r>
                    </m:e>
                    <m:sub>
                      <m:r>
                        <w:rPr>
                          <w:rFonts w:ascii="Cambria Math" w:hAnsi="Cambria Math"/>
                          <w:sz w:val="21"/>
                          <w:szCs w:val="21"/>
                          <w:lang w:val="en-GB"/>
                        </w:rPr>
                        <m:t>B</m:t>
                      </m:r>
                    </m:sub>
                  </m:sSub>
                  <m:r>
                    <w:rPr>
                      <w:rFonts w:ascii="Cambria Math" w:hAnsi="Cambria Math"/>
                      <w:sz w:val="21"/>
                      <w:szCs w:val="21"/>
                      <w:lang w:val="en-GB"/>
                    </w:rPr>
                    <m:t>(a)</m:t>
                  </m:r>
                </m:den>
              </m:f>
              <m:r>
                <m:rPr>
                  <m:sty m:val="p"/>
                </m:rPr>
                <w:rPr>
                  <w:rFonts w:ascii="Cambria Math" w:hAnsi="Cambria Math"/>
                  <w:sz w:val="21"/>
                  <w:szCs w:val="21"/>
                  <w:lang w:val="en-GB"/>
                </w:rPr>
                <m:t>#</m:t>
              </m:r>
              <m:d>
                <m:dPr>
                  <m:ctrlPr>
                    <w:rPr>
                      <w:rFonts w:ascii="Cambria Math" w:hAnsi="Cambria Math"/>
                      <w:sz w:val="21"/>
                      <w:szCs w:val="21"/>
                      <w:lang w:val="en-GB"/>
                    </w:rPr>
                  </m:ctrlPr>
                </m:dPr>
                <m:e>
                  <m:r>
                    <m:rPr>
                      <m:sty m:val="p"/>
                    </m:rPr>
                    <w:rPr>
                      <w:rFonts w:ascii="Cambria Math" w:hAnsi="Cambria Math"/>
                      <w:sz w:val="21"/>
                      <w:szCs w:val="21"/>
                      <w:lang w:val="en-GB"/>
                    </w:rPr>
                    <m:t>3</m:t>
                  </m:r>
                </m:e>
              </m:d>
            </m:e>
          </m:eqArr>
        </m:oMath>
      </m:oMathPara>
    </w:p>
    <w:p w14:paraId="087AA9EC" w14:textId="77777777" w:rsidR="00761643" w:rsidRPr="005E47C8" w:rsidRDefault="00761643" w:rsidP="00761643">
      <w:pPr>
        <w:spacing w:line="240" w:lineRule="auto"/>
        <w:ind w:firstLine="720"/>
        <w:contextualSpacing/>
        <w:rPr>
          <w:rFonts w:asciiTheme="minorHAnsi" w:eastAsiaTheme="minorEastAsia" w:hAnsiTheme="minorHAnsi" w:cstheme="minorHAnsi"/>
          <w:sz w:val="21"/>
          <w:szCs w:val="21"/>
          <w:lang w:val="en-GB"/>
        </w:rPr>
      </w:pPr>
    </w:p>
    <w:p w14:paraId="059E4A56" w14:textId="10F45557" w:rsidR="00506632" w:rsidRPr="005E47C8" w:rsidRDefault="006C3E92" w:rsidP="00761643">
      <w:pPr>
        <w:spacing w:line="240" w:lineRule="auto"/>
        <w:ind w:firstLine="720"/>
        <w:contextualSpacing/>
        <w:rPr>
          <w:rFonts w:asciiTheme="minorHAnsi" w:hAnsiTheme="minorHAnsi" w:cstheme="minorHAnsi"/>
          <w:sz w:val="21"/>
          <w:szCs w:val="21"/>
          <w:lang w:val="en-GB"/>
        </w:rPr>
      </w:pPr>
      <w:r w:rsidRPr="005E47C8">
        <w:rPr>
          <w:rFonts w:asciiTheme="minorHAnsi" w:eastAsiaTheme="minorEastAsia" w:hAnsiTheme="minorHAnsi" w:cstheme="minorHAnsi"/>
          <w:sz w:val="21"/>
          <w:szCs w:val="21"/>
          <w:lang w:val="en-GB"/>
        </w:rPr>
        <w:t>w</w:t>
      </w:r>
      <w:r w:rsidR="00506632" w:rsidRPr="005E47C8">
        <w:rPr>
          <w:rFonts w:asciiTheme="minorHAnsi" w:eastAsiaTheme="minorEastAsia" w:hAnsiTheme="minorHAnsi" w:cstheme="minorHAnsi"/>
          <w:sz w:val="21"/>
          <w:szCs w:val="21"/>
          <w:lang w:val="en-GB"/>
        </w:rPr>
        <w:t>here</w:t>
      </w:r>
      <w:r w:rsidR="00D64587" w:rsidRPr="005E47C8">
        <w:rPr>
          <w:rFonts w:asciiTheme="minorHAnsi" w:eastAsiaTheme="minorEastAsia" w:hAnsiTheme="minorHAnsi" w:cstheme="minorHAnsi"/>
          <w:sz w:val="21"/>
          <w:szCs w:val="21"/>
          <w:lang w:val="en-GB"/>
        </w:rPr>
        <w:t xml:space="preserve"> </w:t>
      </w:r>
      <w:r w:rsidR="00D64587" w:rsidRPr="005E47C8">
        <w:rPr>
          <w:rFonts w:asciiTheme="minorHAnsi" w:hAnsiTheme="minorHAnsi" w:cstheme="minorHAnsi"/>
          <w:i/>
          <w:iCs/>
          <w:sz w:val="21"/>
          <w:szCs w:val="21"/>
          <w:lang w:val="en-GB"/>
        </w:rPr>
        <w:t>D</w:t>
      </w:r>
      <w:r w:rsidR="00D64587" w:rsidRPr="005E47C8">
        <w:rPr>
          <w:rFonts w:asciiTheme="minorHAnsi" w:hAnsiTheme="minorHAnsi" w:cstheme="minorHAnsi"/>
          <w:i/>
          <w:iCs/>
          <w:sz w:val="21"/>
          <w:szCs w:val="21"/>
          <w:vertAlign w:val="subscript"/>
          <w:lang w:val="en-GB"/>
        </w:rPr>
        <w:t>b</w:t>
      </w:r>
      <w:r w:rsidR="00D64587" w:rsidRPr="005E47C8">
        <w:rPr>
          <w:rFonts w:asciiTheme="minorHAnsi" w:hAnsiTheme="minorHAnsi" w:cstheme="minorHAnsi"/>
          <w:sz w:val="21"/>
          <w:szCs w:val="21"/>
          <w:lang w:val="en-GB"/>
        </w:rPr>
        <w:t xml:space="preserve"> is the duration of the bout </w:t>
      </w:r>
      <w:r w:rsidR="00D64587" w:rsidRPr="005E47C8">
        <w:rPr>
          <w:rFonts w:asciiTheme="minorHAnsi" w:hAnsiTheme="minorHAnsi" w:cstheme="minorHAnsi"/>
          <w:i/>
          <w:sz w:val="21"/>
          <w:szCs w:val="21"/>
          <w:lang w:val="en-GB"/>
        </w:rPr>
        <w:t>b</w:t>
      </w:r>
      <w:r w:rsidR="00D64587" w:rsidRPr="005E47C8">
        <w:rPr>
          <w:rFonts w:asciiTheme="minorHAnsi" w:hAnsiTheme="minorHAnsi" w:cstheme="minorHAnsi"/>
          <w:sz w:val="21"/>
          <w:szCs w:val="21"/>
          <w:lang w:val="en-GB"/>
        </w:rPr>
        <w:t xml:space="preserve"> and</w:t>
      </w:r>
      <w:r w:rsidR="00D64587" w:rsidRPr="005E47C8">
        <w:rPr>
          <w:rFonts w:asciiTheme="minorHAnsi" w:eastAsiaTheme="minorEastAsia" w:hAnsiTheme="minorHAnsi" w:cstheme="minorHAnsi"/>
          <w:sz w:val="21"/>
          <w:szCs w:val="21"/>
          <w:lang w:val="en-GB"/>
        </w:rPr>
        <w:t xml:space="preserve"> </w:t>
      </w:r>
      <w:r w:rsidR="00D64587" w:rsidRPr="005E47C8">
        <w:rPr>
          <w:rFonts w:asciiTheme="minorHAnsi" w:eastAsiaTheme="minorEastAsia" w:hAnsiTheme="minorHAnsi" w:cstheme="minorHAnsi"/>
          <w:i/>
          <w:sz w:val="21"/>
          <w:szCs w:val="21"/>
          <w:lang w:val="en-GB"/>
        </w:rPr>
        <w:t>N</w:t>
      </w:r>
      <w:r w:rsidR="00D64587" w:rsidRPr="005E47C8">
        <w:rPr>
          <w:rFonts w:asciiTheme="minorHAnsi" w:eastAsiaTheme="minorEastAsia" w:hAnsiTheme="minorHAnsi" w:cstheme="minorHAnsi"/>
          <w:i/>
          <w:sz w:val="21"/>
          <w:szCs w:val="21"/>
          <w:vertAlign w:val="subscript"/>
          <w:lang w:val="en-GB"/>
        </w:rPr>
        <w:t>B</w:t>
      </w:r>
      <w:r w:rsidR="00D64587" w:rsidRPr="005E47C8">
        <w:rPr>
          <w:rFonts w:asciiTheme="minorHAnsi" w:eastAsiaTheme="minorEastAsia" w:hAnsiTheme="minorHAnsi" w:cstheme="minorHAnsi"/>
          <w:i/>
          <w:sz w:val="21"/>
          <w:szCs w:val="21"/>
          <w:lang w:val="en-GB"/>
        </w:rPr>
        <w:t>(a)</w:t>
      </w:r>
      <w:r w:rsidR="00D64587" w:rsidRPr="005E47C8">
        <w:rPr>
          <w:rFonts w:asciiTheme="minorHAnsi" w:eastAsiaTheme="minorEastAsia" w:hAnsiTheme="minorHAnsi" w:cstheme="minorHAnsi"/>
          <w:sz w:val="21"/>
          <w:szCs w:val="21"/>
          <w:lang w:val="en-GB"/>
        </w:rPr>
        <w:t xml:space="preserve"> the number of bouts of the collection </w:t>
      </w:r>
      <w:r w:rsidR="00D64587" w:rsidRPr="005E47C8">
        <w:rPr>
          <w:rFonts w:asciiTheme="minorHAnsi" w:eastAsiaTheme="minorEastAsia" w:hAnsiTheme="minorHAnsi" w:cstheme="minorHAnsi"/>
          <w:i/>
          <w:sz w:val="21"/>
          <w:szCs w:val="21"/>
          <w:lang w:val="en-GB"/>
        </w:rPr>
        <w:t>B</w:t>
      </w:r>
      <w:r w:rsidR="00D64587" w:rsidRPr="005E47C8">
        <w:rPr>
          <w:rFonts w:asciiTheme="minorHAnsi" w:eastAsiaTheme="minorEastAsia" w:hAnsiTheme="minorHAnsi" w:cstheme="minorHAnsi"/>
          <w:sz w:val="21"/>
          <w:szCs w:val="21"/>
          <w:lang w:val="en-GB"/>
        </w:rPr>
        <w:t xml:space="preserve"> where</w:t>
      </w:r>
      <w:r w:rsidR="00506632" w:rsidRPr="005E47C8">
        <w:rPr>
          <w:rFonts w:asciiTheme="minorHAnsi" w:eastAsiaTheme="minorEastAsia" w:hAnsiTheme="minorHAnsi" w:cstheme="minorHAnsi"/>
          <w:sz w:val="21"/>
          <w:szCs w:val="21"/>
          <w:lang w:val="en-GB"/>
        </w:rPr>
        <w:t xml:space="preserve"> </w:t>
      </w:r>
      <w:r w:rsidR="00D64587" w:rsidRPr="005E47C8">
        <w:rPr>
          <w:rFonts w:asciiTheme="minorHAnsi" w:eastAsiaTheme="minorEastAsia" w:hAnsiTheme="minorHAnsi" w:cstheme="minorHAnsi"/>
          <w:iCs/>
          <w:sz w:val="21"/>
          <w:szCs w:val="21"/>
          <w:lang w:val="en-GB"/>
        </w:rPr>
        <w:t>the</w:t>
      </w:r>
      <w:r w:rsidR="00D64587" w:rsidRPr="005E47C8">
        <w:rPr>
          <w:rFonts w:asciiTheme="minorHAnsi" w:eastAsiaTheme="minorEastAsia" w:hAnsiTheme="minorHAnsi" w:cstheme="minorHAnsi"/>
          <w:sz w:val="21"/>
          <w:szCs w:val="21"/>
          <w:lang w:val="en-GB"/>
        </w:rPr>
        <w:t xml:space="preserve"> activity</w:t>
      </w:r>
      <w:r w:rsidR="00506632" w:rsidRPr="005E47C8">
        <w:rPr>
          <w:rFonts w:asciiTheme="minorHAnsi" w:eastAsiaTheme="minorEastAsia" w:hAnsiTheme="minorHAnsi" w:cstheme="minorHAnsi"/>
          <w:sz w:val="21"/>
          <w:szCs w:val="21"/>
          <w:lang w:val="en-GB"/>
        </w:rPr>
        <w:t xml:space="preserve"> equals </w:t>
      </w:r>
      <w:r w:rsidR="00506632" w:rsidRPr="005E47C8">
        <w:rPr>
          <w:rFonts w:asciiTheme="minorHAnsi" w:eastAsiaTheme="minorEastAsia" w:hAnsiTheme="minorHAnsi" w:cstheme="minorHAnsi"/>
          <w:i/>
          <w:sz w:val="21"/>
          <w:szCs w:val="21"/>
          <w:lang w:val="en-GB"/>
        </w:rPr>
        <w:t>a</w:t>
      </w:r>
      <w:r w:rsidR="00D64587" w:rsidRPr="005E47C8">
        <w:rPr>
          <w:rFonts w:asciiTheme="minorHAnsi" w:eastAsiaTheme="minorEastAsia" w:hAnsiTheme="minorHAnsi" w:cstheme="minorHAnsi"/>
          <w:sz w:val="21"/>
          <w:szCs w:val="21"/>
          <w:lang w:val="en-GB"/>
        </w:rPr>
        <w:t>.</w:t>
      </w:r>
    </w:p>
    <w:p w14:paraId="2496775F" w14:textId="77777777" w:rsidR="00910451" w:rsidRPr="005E47C8" w:rsidRDefault="00A034EB"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Sensor-based systems</w:t>
      </w:r>
      <w:r w:rsidR="00F41922" w:rsidRPr="005E47C8">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however</w:t>
      </w:r>
      <w:r w:rsidR="00F41922" w:rsidRPr="005E47C8">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w:t>
      </w:r>
      <w:r w:rsidR="00EA7C0D" w:rsidRPr="005E47C8">
        <w:rPr>
          <w:rFonts w:asciiTheme="minorHAnsi" w:hAnsiTheme="minorHAnsi" w:cstheme="minorHAnsi"/>
          <w:sz w:val="21"/>
          <w:szCs w:val="21"/>
          <w:lang w:val="en-GB"/>
        </w:rPr>
        <w:t xml:space="preserve">sometimes </w:t>
      </w:r>
      <w:r w:rsidRPr="005E47C8">
        <w:rPr>
          <w:rFonts w:asciiTheme="minorHAnsi" w:hAnsiTheme="minorHAnsi" w:cstheme="minorHAnsi"/>
          <w:sz w:val="21"/>
          <w:szCs w:val="21"/>
          <w:lang w:val="en-GB"/>
        </w:rPr>
        <w:t>provide the time spent in each activity per time period and not the exact timing of a change if any</w:t>
      </w:r>
      <w:r w:rsidR="006C3E92" w:rsidRPr="005E47C8">
        <w:rPr>
          <w:rFonts w:asciiTheme="minorHAnsi" w:hAnsiTheme="minorHAnsi" w:cstheme="minorHAnsi"/>
          <w:sz w:val="21"/>
          <w:szCs w:val="21"/>
          <w:lang w:val="en-GB"/>
        </w:rPr>
        <w:t>; in this case, the</w:t>
      </w:r>
      <w:r w:rsidRPr="005E47C8">
        <w:rPr>
          <w:rFonts w:asciiTheme="minorHAnsi" w:hAnsiTheme="minorHAnsi" w:cstheme="minorHAnsi"/>
          <w:sz w:val="21"/>
          <w:szCs w:val="21"/>
          <w:lang w:val="en-GB"/>
        </w:rPr>
        <w:t xml:space="preserve"> number and </w:t>
      </w:r>
      <w:r w:rsidR="006C3E92" w:rsidRPr="005E47C8">
        <w:rPr>
          <w:rFonts w:asciiTheme="minorHAnsi" w:hAnsiTheme="minorHAnsi" w:cstheme="minorHAnsi"/>
          <w:sz w:val="21"/>
          <w:szCs w:val="21"/>
          <w:lang w:val="en-GB"/>
        </w:rPr>
        <w:t xml:space="preserve">the </w:t>
      </w:r>
      <w:r w:rsidRPr="005E47C8">
        <w:rPr>
          <w:rFonts w:asciiTheme="minorHAnsi" w:hAnsiTheme="minorHAnsi" w:cstheme="minorHAnsi"/>
          <w:sz w:val="21"/>
          <w:szCs w:val="21"/>
          <w:lang w:val="en-GB"/>
        </w:rPr>
        <w:t xml:space="preserve">duration of bouts of activity remain unknown. </w:t>
      </w:r>
    </w:p>
    <w:p w14:paraId="3B6E3ED8" w14:textId="3421F7E1" w:rsidR="00602A95" w:rsidRPr="005E47C8" w:rsidRDefault="00602A9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Calculation of the number of </w:t>
      </w:r>
      <w:r w:rsidR="006C3E92" w:rsidRPr="005E47C8">
        <w:rPr>
          <w:rFonts w:asciiTheme="minorHAnsi" w:hAnsiTheme="minorHAnsi" w:cstheme="minorHAnsi"/>
          <w:sz w:val="21"/>
          <w:szCs w:val="21"/>
          <w:lang w:val="en-GB"/>
        </w:rPr>
        <w:t>bouts of an</w:t>
      </w:r>
      <w:r w:rsidRPr="005E47C8">
        <w:rPr>
          <w:rFonts w:asciiTheme="minorHAnsi" w:hAnsiTheme="minorHAnsi" w:cstheme="minorHAnsi"/>
          <w:sz w:val="21"/>
          <w:szCs w:val="21"/>
          <w:lang w:val="en-GB"/>
        </w:rPr>
        <w:t xml:space="preserve"> activity and </w:t>
      </w:r>
      <w:r w:rsidR="006C3E92" w:rsidRPr="005E47C8">
        <w:rPr>
          <w:rFonts w:asciiTheme="minorHAnsi" w:hAnsiTheme="minorHAnsi" w:cstheme="minorHAnsi"/>
          <w:sz w:val="21"/>
          <w:szCs w:val="21"/>
          <w:lang w:val="en-GB"/>
        </w:rPr>
        <w:t xml:space="preserve">of </w:t>
      </w:r>
      <w:r w:rsidRPr="005E47C8">
        <w:rPr>
          <w:rFonts w:asciiTheme="minorHAnsi" w:hAnsiTheme="minorHAnsi" w:cstheme="minorHAnsi"/>
          <w:sz w:val="21"/>
          <w:szCs w:val="21"/>
          <w:lang w:val="en-GB"/>
        </w:rPr>
        <w:t xml:space="preserve">the mean duration of the bouts requires that the recording is done on long periods to avoid </w:t>
      </w:r>
      <w:commentRangeStart w:id="12"/>
      <w:commentRangeStart w:id="13"/>
      <w:r w:rsidRPr="005E47C8">
        <w:rPr>
          <w:rFonts w:asciiTheme="minorHAnsi" w:hAnsiTheme="minorHAnsi" w:cstheme="minorHAnsi"/>
          <w:sz w:val="21"/>
          <w:szCs w:val="21"/>
          <w:lang w:val="en-GB"/>
        </w:rPr>
        <w:t>edge effects</w:t>
      </w:r>
      <w:commentRangeEnd w:id="12"/>
      <w:r w:rsidR="00195DE8">
        <w:rPr>
          <w:rStyle w:val="CommentReference"/>
        </w:rPr>
        <w:commentReference w:id="12"/>
      </w:r>
      <w:commentRangeEnd w:id="13"/>
      <w:r w:rsidR="00856064">
        <w:rPr>
          <w:rStyle w:val="CommentReference"/>
        </w:rPr>
        <w:commentReference w:id="13"/>
      </w:r>
      <w:r w:rsidRPr="005E47C8">
        <w:rPr>
          <w:rFonts w:asciiTheme="minorHAnsi" w:hAnsiTheme="minorHAnsi" w:cstheme="minorHAnsi"/>
          <w:sz w:val="21"/>
          <w:szCs w:val="21"/>
          <w:lang w:val="en-GB"/>
        </w:rPr>
        <w:t xml:space="preserve">. Indeed, when the monitoring starts, the </w:t>
      </w:r>
      <w:r w:rsidRPr="005E47C8">
        <w:rPr>
          <w:rFonts w:asciiTheme="minorHAnsi" w:hAnsiTheme="minorHAnsi" w:cstheme="minorHAnsi"/>
          <w:sz w:val="21"/>
          <w:szCs w:val="21"/>
          <w:lang w:val="en-GB"/>
        </w:rPr>
        <w:lastRenderedPageBreak/>
        <w:t xml:space="preserve">animal is observed in a given </w:t>
      </w:r>
      <w:r w:rsidR="00D01906" w:rsidRPr="005E47C8">
        <w:rPr>
          <w:rFonts w:asciiTheme="minorHAnsi" w:hAnsiTheme="minorHAnsi" w:cstheme="minorHAnsi"/>
          <w:sz w:val="21"/>
          <w:szCs w:val="21"/>
          <w:lang w:val="en-GB"/>
        </w:rPr>
        <w:t>activity,</w:t>
      </w:r>
      <w:r w:rsidRPr="005E47C8">
        <w:rPr>
          <w:rFonts w:asciiTheme="minorHAnsi" w:hAnsiTheme="minorHAnsi" w:cstheme="minorHAnsi"/>
          <w:sz w:val="21"/>
          <w:szCs w:val="21"/>
          <w:lang w:val="en-GB"/>
        </w:rPr>
        <w:t xml:space="preserve"> but one does not know for how long the animal has been performing the activity. It is common practice to remove the first and the last activity bout observed during the time period studied. The time period must thus be long enough so that several entire bouts of activity can be recorded. In practice, the number of bouts and their mean duration are</w:t>
      </w:r>
      <w:r w:rsidR="00B231DA" w:rsidRPr="005E47C8">
        <w:rPr>
          <w:rFonts w:asciiTheme="minorHAnsi" w:hAnsiTheme="minorHAnsi" w:cstheme="minorHAnsi"/>
          <w:sz w:val="21"/>
          <w:szCs w:val="21"/>
          <w:lang w:val="en-GB"/>
        </w:rPr>
        <w:t xml:space="preserve"> often</w:t>
      </w:r>
      <w:r w:rsidRPr="005E47C8">
        <w:rPr>
          <w:rFonts w:asciiTheme="minorHAnsi" w:hAnsiTheme="minorHAnsi" w:cstheme="minorHAnsi"/>
          <w:sz w:val="21"/>
          <w:szCs w:val="21"/>
          <w:lang w:val="en-GB"/>
        </w:rPr>
        <w:t xml:space="preserve"> calculated per day (see for instance </w:t>
      </w:r>
      <w:r w:rsidR="00D5232C" w:rsidRPr="005E47C8">
        <w:rPr>
          <w:sz w:val="21"/>
          <w:szCs w:val="21"/>
        </w:rPr>
        <w:fldChar w:fldCharType="begin"/>
      </w:r>
      <w:r w:rsidR="00D5232C" w:rsidRPr="005E47C8">
        <w:rPr>
          <w:rFonts w:asciiTheme="minorHAnsi" w:hAnsiTheme="minorHAnsi" w:cstheme="minorHAnsi"/>
          <w:sz w:val="21"/>
          <w:szCs w:val="21"/>
          <w:lang w:val="en-GB"/>
        </w:rPr>
        <w:instrText xml:space="preserve"> ADDIN EN.CITE &lt;EndNote&gt;&lt;Cite&gt;&lt;Author&gt;Veissier&lt;/Author&gt;&lt;Year&gt;2004&lt;/Year&gt;&lt;RecNum&gt;1087&lt;/RecNum&gt;&lt;DisplayText&gt;(Veissier et al., 2004)&lt;/DisplayText&gt;&lt;record&gt;&lt;rec-number&gt;1087&lt;/rec-number&gt;&lt;foreign-keys&gt;&lt;key app="EN" db-id="5v5eaw0rcdx022etsep5rtss2tdsvwvzr59p" timestamp="1662816139"&gt;1087&lt;/key&gt;&lt;/foreign-keys&gt;&lt;ref-type name="Journal Article"&gt;17&lt;/ref-type&gt;&lt;contributors&gt;&lt;authors&gt;&lt;author&gt;Veissier, I.&lt;/author&gt;&lt;author&gt;Capdeville, J.&lt;/author&gt;&lt;author&gt;Delval, E.&lt;/author&gt;&lt;/authors&gt;&lt;/contributors&gt;&lt;titles&gt;&lt;title&gt;Cubicle housing systems for cattle: Comfort of dairy cows depends on cubicle adjustment&lt;/title&gt;&lt;secondary-title&gt;Journal of Animal Science&lt;/secondary-title&gt;&lt;/titles&gt;&lt;periodical&gt;&lt;full-title&gt;Journal of Animal Science&lt;/full-title&gt;&lt;/periodical&gt;&lt;pages&gt;3321-3337&lt;/pages&gt;&lt;volume&gt;82&lt;/volume&gt;&lt;number&gt;11&lt;/number&gt;&lt;dates&gt;&lt;year&gt;2004&lt;/year&gt;&lt;/dates&gt;&lt;work-type&gt;Review&lt;/work-type&gt;&lt;urls&gt;&lt;related-urls&gt;&lt;url&gt;https://www.scopus.com/inward/record.uri?eid=2-s2.0-7244242523&amp;amp;doi=10.2527%2f2004.82113321x&amp;amp;partnerID=40&amp;amp;md5=7e246329ff3b87991b0ad79fb37c9cb7&lt;/url&gt;&lt;/related-urls&gt;&lt;/urls&gt;&lt;electronic-resource-num&gt;10.2527/2004.82113321x&lt;/electronic-resource-num&gt;&lt;remote-database-name&gt;Scopus&lt;/remote-database-name&gt;&lt;/record&gt;&lt;/Cite&gt;&lt;/EndNote&gt;</w:instrText>
      </w:r>
      <w:r w:rsidR="00D5232C" w:rsidRPr="005E47C8">
        <w:rPr>
          <w:sz w:val="21"/>
          <w:szCs w:val="21"/>
        </w:rPr>
        <w:fldChar w:fldCharType="separate"/>
      </w:r>
      <w:r w:rsidR="00D5232C" w:rsidRPr="005E47C8">
        <w:rPr>
          <w:rFonts w:asciiTheme="minorHAnsi" w:hAnsiTheme="minorHAnsi" w:cstheme="minorHAnsi"/>
          <w:noProof/>
          <w:sz w:val="21"/>
          <w:szCs w:val="21"/>
          <w:lang w:val="en-GB"/>
        </w:rPr>
        <w:t xml:space="preserve">Veissier et al., </w:t>
      </w:r>
      <w:r w:rsidR="002550E2" w:rsidRPr="005E47C8">
        <w:rPr>
          <w:rFonts w:asciiTheme="minorHAnsi" w:hAnsiTheme="minorHAnsi" w:cstheme="minorHAnsi"/>
          <w:noProof/>
          <w:sz w:val="21"/>
          <w:szCs w:val="21"/>
          <w:lang w:val="en-GB"/>
        </w:rPr>
        <w:t>(</w:t>
      </w:r>
      <w:r w:rsidR="00D5232C" w:rsidRPr="005E47C8">
        <w:rPr>
          <w:rFonts w:asciiTheme="minorHAnsi" w:hAnsiTheme="minorHAnsi" w:cstheme="minorHAnsi"/>
          <w:noProof/>
          <w:sz w:val="21"/>
          <w:szCs w:val="21"/>
          <w:lang w:val="en-GB"/>
        </w:rPr>
        <w:t>2004)</w:t>
      </w:r>
      <w:r w:rsidR="00D5232C" w:rsidRPr="005E47C8">
        <w:rPr>
          <w:sz w:val="21"/>
          <w:szCs w:val="21"/>
        </w:rPr>
        <w:fldChar w:fldCharType="end"/>
      </w:r>
      <w:r w:rsidR="004C4F1E" w:rsidRPr="005E47C8">
        <w:rPr>
          <w:rFonts w:asciiTheme="minorHAnsi" w:hAnsiTheme="minorHAnsi" w:cstheme="minorHAnsi"/>
          <w:sz w:val="21"/>
          <w:szCs w:val="21"/>
          <w:lang w:val="en-GB"/>
        </w:rPr>
        <w:t>)</w:t>
      </w:r>
      <w:r w:rsidRPr="005E47C8">
        <w:rPr>
          <w:rFonts w:asciiTheme="minorHAnsi" w:hAnsiTheme="minorHAnsi" w:cstheme="minorHAnsi"/>
          <w:sz w:val="21"/>
          <w:szCs w:val="21"/>
          <w:lang w:val="en-GB"/>
        </w:rPr>
        <w:t>.</w:t>
      </w:r>
    </w:p>
    <w:p w14:paraId="0F6DBB50" w14:textId="5F2D11AD" w:rsidR="00602A95" w:rsidRPr="005E47C8" w:rsidRDefault="00602A9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Assessing the total number of activity bouts in a day, </w:t>
      </w:r>
      <w:r w:rsidR="006C52BE">
        <w:rPr>
          <w:rFonts w:asciiTheme="minorHAnsi" w:hAnsiTheme="minorHAnsi" w:cstheme="minorHAnsi"/>
          <w:sz w:val="21"/>
          <w:szCs w:val="21"/>
          <w:lang w:val="en-GB"/>
        </w:rPr>
        <w:t>thus,</w:t>
      </w:r>
      <w:r w:rsidRPr="005E47C8">
        <w:rPr>
          <w:rFonts w:asciiTheme="minorHAnsi" w:hAnsiTheme="minorHAnsi" w:cstheme="minorHAnsi"/>
          <w:sz w:val="21"/>
          <w:szCs w:val="21"/>
          <w:lang w:val="en-GB"/>
        </w:rPr>
        <w:t xml:space="preserve"> the number of </w:t>
      </w:r>
      <w:r w:rsidR="00F55306" w:rsidRPr="005E47C8">
        <w:rPr>
          <w:rFonts w:asciiTheme="minorHAnsi" w:hAnsiTheme="minorHAnsi" w:cstheme="minorHAnsi"/>
          <w:sz w:val="21"/>
          <w:szCs w:val="21"/>
          <w:lang w:val="en-GB"/>
        </w:rPr>
        <w:t xml:space="preserve">times an </w:t>
      </w:r>
      <w:r w:rsidR="00436CEE" w:rsidRPr="005E47C8">
        <w:rPr>
          <w:rFonts w:asciiTheme="minorHAnsi" w:hAnsiTheme="minorHAnsi" w:cstheme="minorHAnsi"/>
          <w:sz w:val="21"/>
          <w:szCs w:val="21"/>
          <w:lang w:val="en-GB"/>
        </w:rPr>
        <w:t xml:space="preserve">animal </w:t>
      </w:r>
      <w:r w:rsidRPr="005E47C8">
        <w:rPr>
          <w:rFonts w:asciiTheme="minorHAnsi" w:hAnsiTheme="minorHAnsi" w:cstheme="minorHAnsi"/>
          <w:sz w:val="21"/>
          <w:szCs w:val="21"/>
          <w:lang w:val="en-GB"/>
        </w:rPr>
        <w:t>changes</w:t>
      </w:r>
      <w:r w:rsidR="00436CEE" w:rsidRPr="005E47C8">
        <w:rPr>
          <w:rFonts w:asciiTheme="minorHAnsi" w:hAnsiTheme="minorHAnsi" w:cstheme="minorHAnsi"/>
          <w:sz w:val="21"/>
          <w:szCs w:val="21"/>
          <w:lang w:val="en-GB"/>
        </w:rPr>
        <w:t xml:space="preserve"> </w:t>
      </w:r>
      <w:r w:rsidR="00903CB0" w:rsidRPr="005D0977">
        <w:rPr>
          <w:rFonts w:asciiTheme="minorHAnsi" w:hAnsiTheme="minorHAnsi" w:cstheme="minorHAnsi"/>
          <w:sz w:val="21"/>
          <w:szCs w:val="21"/>
          <w:highlight w:val="yellow"/>
          <w:lang w:val="en-GB"/>
        </w:rPr>
        <w:t>between</w:t>
      </w:r>
      <w:r w:rsidR="00903CB0">
        <w:rPr>
          <w:rFonts w:asciiTheme="minorHAnsi" w:hAnsiTheme="minorHAnsi" w:cstheme="minorHAnsi"/>
          <w:sz w:val="21"/>
          <w:szCs w:val="21"/>
          <w:lang w:val="en-GB"/>
        </w:rPr>
        <w:t xml:space="preserve"> </w:t>
      </w:r>
      <w:r w:rsidR="00436CEE" w:rsidRPr="005E47C8">
        <w:rPr>
          <w:rFonts w:asciiTheme="minorHAnsi" w:hAnsiTheme="minorHAnsi" w:cstheme="minorHAnsi"/>
          <w:sz w:val="21"/>
          <w:szCs w:val="21"/>
          <w:lang w:val="en-GB"/>
        </w:rPr>
        <w:t>activit</w:t>
      </w:r>
      <w:r w:rsidR="00903CB0">
        <w:rPr>
          <w:rFonts w:asciiTheme="minorHAnsi" w:hAnsiTheme="minorHAnsi" w:cstheme="minorHAnsi"/>
          <w:sz w:val="21"/>
          <w:szCs w:val="21"/>
          <w:lang w:val="en-GB"/>
        </w:rPr>
        <w:t>ies</w:t>
      </w:r>
      <w:r w:rsidRPr="005E47C8">
        <w:rPr>
          <w:rFonts w:asciiTheme="minorHAnsi" w:hAnsiTheme="minorHAnsi" w:cstheme="minorHAnsi"/>
          <w:sz w:val="21"/>
          <w:szCs w:val="21"/>
          <w:lang w:val="en-GB"/>
        </w:rPr>
        <w:t>, requires that the ethogram consist</w:t>
      </w:r>
      <w:r w:rsidR="00F41922" w:rsidRPr="005E47C8">
        <w:rPr>
          <w:rFonts w:asciiTheme="minorHAnsi" w:hAnsiTheme="minorHAnsi" w:cstheme="minorHAnsi"/>
          <w:sz w:val="21"/>
          <w:szCs w:val="21"/>
          <w:lang w:val="en-GB"/>
        </w:rPr>
        <w:t>s</w:t>
      </w:r>
      <w:r w:rsidRPr="005E47C8">
        <w:rPr>
          <w:rFonts w:asciiTheme="minorHAnsi" w:hAnsiTheme="minorHAnsi" w:cstheme="minorHAnsi"/>
          <w:sz w:val="21"/>
          <w:szCs w:val="21"/>
          <w:lang w:val="en-GB"/>
        </w:rPr>
        <w:t xml:space="preserve"> of activities described with </w:t>
      </w:r>
      <w:r w:rsidR="00436CEE" w:rsidRPr="005E47C8">
        <w:rPr>
          <w:rFonts w:asciiTheme="minorHAnsi" w:hAnsiTheme="minorHAnsi" w:cstheme="minorHAnsi"/>
          <w:sz w:val="21"/>
          <w:szCs w:val="21"/>
          <w:lang w:val="en-GB"/>
        </w:rPr>
        <w:t xml:space="preserve">the </w:t>
      </w:r>
      <w:commentRangeStart w:id="14"/>
      <w:commentRangeStart w:id="15"/>
      <w:r w:rsidR="00436CEE" w:rsidRPr="005E47C8">
        <w:rPr>
          <w:rFonts w:asciiTheme="minorHAnsi" w:hAnsiTheme="minorHAnsi" w:cstheme="minorHAnsi"/>
          <w:sz w:val="21"/>
          <w:szCs w:val="21"/>
          <w:lang w:val="en-GB"/>
        </w:rPr>
        <w:t xml:space="preserve">same level of </w:t>
      </w:r>
      <w:r w:rsidRPr="005D0977">
        <w:rPr>
          <w:rFonts w:asciiTheme="minorHAnsi" w:hAnsiTheme="minorHAnsi" w:cstheme="minorHAnsi"/>
          <w:sz w:val="21"/>
          <w:szCs w:val="21"/>
          <w:highlight w:val="yellow"/>
          <w:lang w:val="en-GB"/>
        </w:rPr>
        <w:t>detail</w:t>
      </w:r>
      <w:commentRangeEnd w:id="14"/>
      <w:r w:rsidR="00897260" w:rsidRPr="005D0977">
        <w:rPr>
          <w:rStyle w:val="CommentReference"/>
          <w:highlight w:val="yellow"/>
        </w:rPr>
        <w:commentReference w:id="14"/>
      </w:r>
      <w:commentRangeEnd w:id="15"/>
      <w:r w:rsidR="00856064">
        <w:rPr>
          <w:rStyle w:val="CommentReference"/>
        </w:rPr>
        <w:commentReference w:id="15"/>
      </w:r>
      <w:r w:rsidRPr="005E47C8">
        <w:rPr>
          <w:rFonts w:asciiTheme="minorHAnsi" w:hAnsiTheme="minorHAnsi" w:cstheme="minorHAnsi"/>
          <w:sz w:val="21"/>
          <w:szCs w:val="21"/>
          <w:lang w:val="en-GB"/>
        </w:rPr>
        <w:t xml:space="preserve">, so that </w:t>
      </w:r>
      <w:r w:rsidR="00436CEE" w:rsidRPr="005E47C8">
        <w:rPr>
          <w:rFonts w:asciiTheme="minorHAnsi" w:hAnsiTheme="minorHAnsi" w:cstheme="minorHAnsi"/>
          <w:sz w:val="21"/>
          <w:szCs w:val="21"/>
          <w:lang w:val="en-GB"/>
        </w:rPr>
        <w:t>the number of bouts do</w:t>
      </w:r>
      <w:r w:rsidR="00C56DB5" w:rsidRPr="005E47C8">
        <w:rPr>
          <w:rFonts w:asciiTheme="minorHAnsi" w:hAnsiTheme="minorHAnsi" w:cstheme="minorHAnsi"/>
          <w:sz w:val="21"/>
          <w:szCs w:val="21"/>
          <w:lang w:val="en-GB"/>
        </w:rPr>
        <w:t>es</w:t>
      </w:r>
      <w:r w:rsidR="00436CEE" w:rsidRPr="005E47C8">
        <w:rPr>
          <w:rFonts w:asciiTheme="minorHAnsi" w:hAnsiTheme="minorHAnsi" w:cstheme="minorHAnsi"/>
          <w:sz w:val="21"/>
          <w:szCs w:val="21"/>
          <w:lang w:val="en-GB"/>
        </w:rPr>
        <w:t xml:space="preserve"> not depend on </w:t>
      </w:r>
      <w:r w:rsidR="00695274">
        <w:rPr>
          <w:rFonts w:asciiTheme="minorHAnsi" w:hAnsiTheme="minorHAnsi" w:cstheme="minorHAnsi"/>
          <w:sz w:val="21"/>
          <w:szCs w:val="21"/>
          <w:lang w:val="en-GB"/>
        </w:rPr>
        <w:t>which</w:t>
      </w:r>
      <w:r w:rsidR="00436CEE" w:rsidRPr="005E47C8">
        <w:rPr>
          <w:rFonts w:asciiTheme="minorHAnsi" w:hAnsiTheme="minorHAnsi" w:cstheme="minorHAnsi"/>
          <w:sz w:val="21"/>
          <w:szCs w:val="21"/>
          <w:lang w:val="en-GB"/>
        </w:rPr>
        <w:t xml:space="preserve"> activity an animal performs most</w:t>
      </w:r>
      <w:r w:rsidR="001E3435" w:rsidRPr="005E47C8">
        <w:rPr>
          <w:rFonts w:asciiTheme="minorHAnsi" w:hAnsiTheme="minorHAnsi" w:cstheme="minorHAnsi"/>
          <w:sz w:val="21"/>
          <w:szCs w:val="21"/>
          <w:lang w:val="en-GB"/>
        </w:rPr>
        <w:t xml:space="preserve"> during the day</w:t>
      </w:r>
      <w:r w:rsidRPr="005E47C8">
        <w:rPr>
          <w:rFonts w:asciiTheme="minorHAnsi" w:hAnsiTheme="minorHAnsi" w:cstheme="minorHAnsi"/>
          <w:sz w:val="21"/>
          <w:szCs w:val="21"/>
          <w:lang w:val="en-GB"/>
        </w:rPr>
        <w:t xml:space="preserve">. </w:t>
      </w:r>
      <w:commentRangeStart w:id="16"/>
      <w:commentRangeStart w:id="17"/>
      <w:r w:rsidRPr="005E47C8">
        <w:rPr>
          <w:rFonts w:asciiTheme="minorHAnsi" w:hAnsiTheme="minorHAnsi" w:cstheme="minorHAnsi"/>
          <w:sz w:val="21"/>
          <w:szCs w:val="21"/>
          <w:lang w:val="en-GB"/>
        </w:rPr>
        <w:t xml:space="preserve">The gross activities detected </w:t>
      </w:r>
      <w:commentRangeEnd w:id="16"/>
      <w:r w:rsidR="00D14817">
        <w:rPr>
          <w:rStyle w:val="CommentReference"/>
        </w:rPr>
        <w:commentReference w:id="16"/>
      </w:r>
      <w:commentRangeEnd w:id="17"/>
      <w:r w:rsidR="00856064">
        <w:rPr>
          <w:rStyle w:val="CommentReference"/>
        </w:rPr>
        <w:commentReference w:id="17"/>
      </w:r>
      <w:r w:rsidRPr="005E47C8">
        <w:rPr>
          <w:rFonts w:asciiTheme="minorHAnsi" w:hAnsiTheme="minorHAnsi" w:cstheme="minorHAnsi"/>
          <w:sz w:val="21"/>
          <w:szCs w:val="21"/>
          <w:lang w:val="en-GB"/>
        </w:rPr>
        <w:t xml:space="preserve">by sensors are usually adequate. This is not necessarily the case with direct observations. For instance, to answer a specific question, an experimenter may want to sort activities into lying, standing inactive, feeding (all these lasting for minutes or hours) and other activities, </w:t>
      </w:r>
      <w:r w:rsidR="00F55306" w:rsidRPr="005E47C8">
        <w:rPr>
          <w:rFonts w:asciiTheme="minorHAnsi" w:hAnsiTheme="minorHAnsi" w:cstheme="minorHAnsi"/>
          <w:sz w:val="21"/>
          <w:szCs w:val="21"/>
          <w:lang w:val="en-GB"/>
        </w:rPr>
        <w:t xml:space="preserve">that can consist of </w:t>
      </w:r>
      <w:r w:rsidRPr="005E47C8">
        <w:rPr>
          <w:rFonts w:asciiTheme="minorHAnsi" w:hAnsiTheme="minorHAnsi" w:cstheme="minorHAnsi"/>
          <w:sz w:val="21"/>
          <w:szCs w:val="21"/>
          <w:lang w:val="en-GB"/>
        </w:rPr>
        <w:t>walking, running, exploring the environment, interacting with other animals</w:t>
      </w:r>
      <w:r w:rsidR="00F55306" w:rsidRPr="005E47C8">
        <w:rPr>
          <w:rFonts w:asciiTheme="minorHAnsi" w:hAnsiTheme="minorHAnsi" w:cstheme="minorHAnsi"/>
          <w:sz w:val="21"/>
          <w:szCs w:val="21"/>
          <w:lang w:val="en-GB"/>
        </w:rPr>
        <w:t xml:space="preserve"> or</w:t>
      </w:r>
      <w:r w:rsidRPr="005E47C8">
        <w:rPr>
          <w:rFonts w:asciiTheme="minorHAnsi" w:hAnsiTheme="minorHAnsi" w:cstheme="minorHAnsi"/>
          <w:sz w:val="21"/>
          <w:szCs w:val="21"/>
          <w:lang w:val="en-GB"/>
        </w:rPr>
        <w:t xml:space="preserve"> self-directed activities (all of them lasting for </w:t>
      </w:r>
      <w:r w:rsidR="005D0977" w:rsidRPr="005D0977">
        <w:rPr>
          <w:rFonts w:asciiTheme="minorHAnsi" w:hAnsiTheme="minorHAnsi" w:cstheme="minorHAnsi"/>
          <w:sz w:val="21"/>
          <w:szCs w:val="21"/>
          <w:highlight w:val="yellow"/>
          <w:lang w:val="en-GB"/>
        </w:rPr>
        <w:t xml:space="preserve">a </w:t>
      </w:r>
      <w:r w:rsidRPr="005D0977">
        <w:rPr>
          <w:rFonts w:asciiTheme="minorHAnsi" w:hAnsiTheme="minorHAnsi" w:cstheme="minorHAnsi"/>
          <w:sz w:val="21"/>
          <w:szCs w:val="21"/>
          <w:highlight w:val="yellow"/>
          <w:lang w:val="en-GB"/>
        </w:rPr>
        <w:t>few</w:t>
      </w:r>
      <w:r w:rsidRPr="005E47C8">
        <w:rPr>
          <w:rFonts w:asciiTheme="minorHAnsi" w:hAnsiTheme="minorHAnsi" w:cstheme="minorHAnsi"/>
          <w:sz w:val="21"/>
          <w:szCs w:val="21"/>
          <w:lang w:val="en-GB"/>
        </w:rPr>
        <w:t xml:space="preserve"> seconds or minutes). In that case, the number of </w:t>
      </w:r>
      <w:r w:rsidR="00F55306" w:rsidRPr="005E47C8">
        <w:rPr>
          <w:rFonts w:asciiTheme="minorHAnsi" w:hAnsiTheme="minorHAnsi" w:cstheme="minorHAnsi"/>
          <w:sz w:val="21"/>
          <w:szCs w:val="21"/>
          <w:lang w:val="en-GB"/>
        </w:rPr>
        <w:t xml:space="preserve">times </w:t>
      </w:r>
      <w:r w:rsidR="001E3435" w:rsidRPr="005E47C8">
        <w:rPr>
          <w:rFonts w:asciiTheme="minorHAnsi" w:hAnsiTheme="minorHAnsi" w:cstheme="minorHAnsi"/>
          <w:sz w:val="21"/>
          <w:szCs w:val="21"/>
          <w:lang w:val="en-GB"/>
        </w:rPr>
        <w:t xml:space="preserve">an </w:t>
      </w:r>
      <w:r w:rsidR="00F55306" w:rsidRPr="005E47C8">
        <w:rPr>
          <w:rFonts w:asciiTheme="minorHAnsi" w:hAnsiTheme="minorHAnsi" w:cstheme="minorHAnsi"/>
          <w:sz w:val="21"/>
          <w:szCs w:val="21"/>
          <w:lang w:val="en-GB"/>
        </w:rPr>
        <w:t>an</w:t>
      </w:r>
      <w:r w:rsidR="001E3435" w:rsidRPr="005E47C8">
        <w:rPr>
          <w:rFonts w:asciiTheme="minorHAnsi" w:hAnsiTheme="minorHAnsi" w:cstheme="minorHAnsi"/>
          <w:sz w:val="21"/>
          <w:szCs w:val="21"/>
          <w:lang w:val="en-GB"/>
        </w:rPr>
        <w:t>imal changes</w:t>
      </w:r>
      <w:r w:rsidR="00903CB0">
        <w:rPr>
          <w:rFonts w:asciiTheme="minorHAnsi" w:hAnsiTheme="minorHAnsi" w:cstheme="minorHAnsi"/>
          <w:sz w:val="21"/>
          <w:szCs w:val="21"/>
          <w:lang w:val="en-GB"/>
        </w:rPr>
        <w:t xml:space="preserve"> between</w:t>
      </w:r>
      <w:r w:rsidR="001E3435" w:rsidRPr="005E47C8">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activit</w:t>
      </w:r>
      <w:r w:rsidR="00903CB0">
        <w:rPr>
          <w:rFonts w:asciiTheme="minorHAnsi" w:hAnsiTheme="minorHAnsi" w:cstheme="minorHAnsi"/>
          <w:sz w:val="21"/>
          <w:szCs w:val="21"/>
          <w:lang w:val="en-GB"/>
        </w:rPr>
        <w:t>ies</w:t>
      </w:r>
      <w:r w:rsidRPr="005E47C8">
        <w:rPr>
          <w:rFonts w:asciiTheme="minorHAnsi" w:hAnsiTheme="minorHAnsi" w:cstheme="minorHAnsi"/>
          <w:sz w:val="21"/>
          <w:szCs w:val="21"/>
          <w:lang w:val="en-GB"/>
        </w:rPr>
        <w:t xml:space="preserve"> will largely depend on whether the animal performs the </w:t>
      </w:r>
      <w:r w:rsidR="00D01906" w:rsidRPr="005E47C8">
        <w:rPr>
          <w:rFonts w:asciiTheme="minorHAnsi" w:hAnsiTheme="minorHAnsi" w:cstheme="minorHAnsi"/>
          <w:sz w:val="21"/>
          <w:szCs w:val="21"/>
          <w:lang w:val="en-GB"/>
        </w:rPr>
        <w:t>short-lasting</w:t>
      </w:r>
      <w:r w:rsidRPr="005E47C8">
        <w:rPr>
          <w:rFonts w:asciiTheme="minorHAnsi" w:hAnsiTheme="minorHAnsi" w:cstheme="minorHAnsi"/>
          <w:sz w:val="21"/>
          <w:szCs w:val="21"/>
          <w:lang w:val="en-GB"/>
        </w:rPr>
        <w:t xml:space="preserve"> activities frequently. The grouping of activities into gross activities should be done before the total number of activity bouts is calculated. Indeed, in the example given above on ruminating while lying or standing, the number of ruminating bouts during a day cannot be calculated by adding the </w:t>
      </w:r>
      <w:r w:rsidRPr="00DA5D89">
        <w:rPr>
          <w:rFonts w:asciiTheme="minorHAnsi" w:hAnsiTheme="minorHAnsi" w:cstheme="minorHAnsi"/>
          <w:sz w:val="21"/>
          <w:szCs w:val="21"/>
          <w:lang w:val="en-GB"/>
        </w:rPr>
        <w:t>number of lying-ruminating bouts and that of standing-ruminating bouts, because the two activities can be performed in the same bout</w:t>
      </w:r>
      <w:r w:rsidR="006D2128" w:rsidRPr="00DA5D89">
        <w:rPr>
          <w:rFonts w:asciiTheme="minorHAnsi" w:hAnsiTheme="minorHAnsi" w:cstheme="minorHAnsi"/>
          <w:sz w:val="21"/>
          <w:szCs w:val="21"/>
          <w:lang w:val="en-GB"/>
        </w:rPr>
        <w:t xml:space="preserve"> </w:t>
      </w:r>
      <w:r w:rsidR="006D2128" w:rsidRPr="00DA5D89">
        <w:rPr>
          <w:rFonts w:asciiTheme="minorHAnsi" w:hAnsiTheme="minorHAnsi" w:cstheme="minorHAnsi"/>
          <w:color w:val="000000"/>
          <w:sz w:val="21"/>
          <w:szCs w:val="21"/>
          <w:lang w:val="en-GB"/>
        </w:rPr>
        <w:t>(i.e., the animal continues to ruminate whilst getting up or lying down)</w:t>
      </w:r>
      <w:r w:rsidRPr="00DA5D89">
        <w:rPr>
          <w:rFonts w:asciiTheme="minorHAnsi" w:hAnsiTheme="minorHAnsi" w:cstheme="minorHAnsi"/>
          <w:sz w:val="21"/>
          <w:szCs w:val="21"/>
          <w:lang w:val="en-GB"/>
        </w:rPr>
        <w:t xml:space="preserve">. </w:t>
      </w:r>
    </w:p>
    <w:p w14:paraId="1512F2E9" w14:textId="78CBB190" w:rsidR="00A95DFC" w:rsidRPr="005E47C8" w:rsidRDefault="00602A9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Duration and number of bouts also largely depend on how bouts are defined. The most common practice is to consider each change of activity as the beginning of a new bout. For example, with continuous observations the number of lying bouts of a cow can be assessed by the number of times the animal </w:t>
      </w:r>
      <w:r w:rsidR="007779CE">
        <w:rPr>
          <w:rFonts w:asciiTheme="minorHAnsi" w:hAnsiTheme="minorHAnsi" w:cstheme="minorHAnsi"/>
          <w:sz w:val="21"/>
          <w:szCs w:val="21"/>
          <w:lang w:val="en-GB"/>
        </w:rPr>
        <w:t>lies</w:t>
      </w:r>
      <w:r w:rsidRPr="005E47C8">
        <w:rPr>
          <w:rFonts w:asciiTheme="minorHAnsi" w:hAnsiTheme="minorHAnsi" w:cstheme="minorHAnsi"/>
          <w:sz w:val="21"/>
          <w:szCs w:val="21"/>
          <w:lang w:val="en-GB"/>
        </w:rPr>
        <w:t xml:space="preserve"> down; with scan sampling, an eating bout can be defined when eating is observed on at least one scan </w:t>
      </w:r>
      <w:r w:rsidRPr="005E47C8">
        <w:rPr>
          <w:sz w:val="21"/>
          <w:szCs w:val="21"/>
        </w:rPr>
        <w:fldChar w:fldCharType="begin"/>
      </w:r>
      <w:r w:rsidRPr="005E47C8">
        <w:rPr>
          <w:rFonts w:asciiTheme="minorHAnsi" w:hAnsiTheme="minorHAnsi" w:cstheme="minorHAnsi"/>
          <w:sz w:val="21"/>
          <w:szCs w:val="21"/>
          <w:lang w:val="en-GB"/>
        </w:rPr>
        <w:instrText xml:space="preserve"> ADDIN EN.CITE &lt;EndNote&gt;&lt;Cite&gt;&lt;Author&gt;Tucker&lt;/Author&gt;&lt;Year&gt;2009&lt;/Year&gt;&lt;RecNum&gt;1244&lt;/RecNum&gt;&lt;DisplayText&gt;(Tucker et al., 2009)&lt;/DisplayText&gt;&lt;record&gt;&lt;rec-number&gt;1244&lt;/rec-number&gt;&lt;foreign-keys&gt;&lt;key app="EN" db-id="5v5eaw0rcdx022etsep5rtss2tdsvwvzr59p" timestamp="1685471620"&gt;1244&lt;/key&gt;&lt;/foreign-keys&gt;&lt;ref-type name="Journal Article"&gt;17&lt;/ref-type&gt;&lt;contributors&gt;&lt;authors&gt;&lt;author&gt;Tucker, Cassandra Blaine&lt;/author&gt;&lt;author&gt;Cox, Neil Ralph&lt;/author&gt;&lt;author&gt;Weary, Daniel Martin&lt;/author&gt;&lt;author&gt;Špinka, Marek&lt;/author&gt;&lt;/authors&gt;&lt;/contributors&gt;&lt;titles&gt;&lt;title&gt;Laterality of lying behaviour in dairy cattle&lt;/title&gt;&lt;secondary-title&gt;Applied Animal Behaviour Science&lt;/secondary-title&gt;&lt;/titles&gt;&lt;periodical&gt;&lt;full-title&gt;Applied Animal Behaviour Science&lt;/full-title&gt;&lt;/periodical&gt;&lt;pages&gt;125-131&lt;/pages&gt;&lt;volume&gt;120&lt;/volume&gt;&lt;number&gt;3&lt;/number&gt;&lt;keywords&gt;&lt;keyword&gt;Behaviour&lt;/keyword&gt;&lt;keyword&gt;Bedding&lt;/keyword&gt;&lt;keyword&gt;Cow comfort&lt;/keyword&gt;&lt;keyword&gt;Eating&lt;/keyword&gt;&lt;keyword&gt;Laterality&lt;/keyword&gt;&lt;keyword&gt;Lying&lt;/keyword&gt;&lt;/keywords&gt;&lt;dates&gt;&lt;year&gt;2009&lt;/year&gt;&lt;pub-dates&gt;&lt;date&gt;2009/09/01/&lt;/date&gt;&lt;/pub-dates&gt;&lt;/dates&gt;&lt;isbn&gt;0168-1591&lt;/isbn&gt;&lt;urls&gt;&lt;related-urls&gt;&lt;url&gt;https://www.sciencedirect.com/science/article/pii/S0168159109001841&lt;/url&gt;&lt;/related-urls&gt;&lt;/urls&gt;&lt;electronic-resource-num&gt;https://doi.org/10.1016/j.applanim.2009.05.010&lt;/electronic-resource-num&gt;&lt;/record&gt;&lt;/Cite&gt;&lt;/EndNote&gt;</w:instrText>
      </w:r>
      <w:r w:rsidRPr="005E47C8">
        <w:rPr>
          <w:sz w:val="21"/>
          <w:szCs w:val="21"/>
        </w:rPr>
        <w:fldChar w:fldCharType="separate"/>
      </w:r>
      <w:r w:rsidRPr="005E47C8">
        <w:rPr>
          <w:rFonts w:asciiTheme="minorHAnsi" w:hAnsiTheme="minorHAnsi" w:cstheme="minorHAnsi"/>
          <w:noProof/>
          <w:sz w:val="21"/>
          <w:szCs w:val="21"/>
          <w:lang w:val="en-GB"/>
        </w:rPr>
        <w:t>(Tucker et al., 2009)</w:t>
      </w:r>
      <w:r w:rsidRPr="005E47C8">
        <w:rPr>
          <w:sz w:val="21"/>
          <w:szCs w:val="21"/>
        </w:rPr>
        <w:fldChar w:fldCharType="end"/>
      </w:r>
      <w:r w:rsidRPr="005E47C8">
        <w:rPr>
          <w:rFonts w:asciiTheme="minorHAnsi" w:hAnsiTheme="minorHAnsi" w:cstheme="minorHAnsi"/>
          <w:sz w:val="21"/>
          <w:szCs w:val="21"/>
          <w:lang w:val="en-GB"/>
        </w:rPr>
        <w:t>. When scan sampling is used, the interval between scans should be smaller than the duration of activities to not miss bouts</w:t>
      </w:r>
      <w:r w:rsidR="00817D78" w:rsidRPr="005E47C8">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w:t>
      </w:r>
      <w:r w:rsidR="00817D78" w:rsidRPr="005E47C8">
        <w:rPr>
          <w:rFonts w:asciiTheme="minorHAnsi" w:hAnsiTheme="minorHAnsi" w:cstheme="minorHAnsi"/>
          <w:sz w:val="21"/>
          <w:szCs w:val="21"/>
          <w:lang w:val="en-GB"/>
        </w:rPr>
        <w:t>A</w:t>
      </w:r>
      <w:r w:rsidRPr="005E47C8">
        <w:rPr>
          <w:rFonts w:asciiTheme="minorHAnsi" w:hAnsiTheme="minorHAnsi" w:cstheme="minorHAnsi"/>
          <w:sz w:val="21"/>
          <w:szCs w:val="21"/>
          <w:lang w:val="en-GB"/>
        </w:rPr>
        <w:t xml:space="preserve">n animal switching from an activity to another can still be considered in the same bout if it returns quickly to the initial activity. One needs to define how long the animal must stop an activity between two instances of that activity so that separate bouts are identified </w:t>
      </w:r>
      <w:r w:rsidR="004C4F1E" w:rsidRPr="005E47C8">
        <w:rPr>
          <w:sz w:val="21"/>
          <w:szCs w:val="21"/>
        </w:rPr>
        <w:fldChar w:fldCharType="begin"/>
      </w:r>
      <w:r w:rsidR="004C4F1E" w:rsidRPr="005E47C8">
        <w:rPr>
          <w:rFonts w:asciiTheme="minorHAnsi" w:hAnsiTheme="minorHAnsi" w:cstheme="minorHAnsi"/>
          <w:sz w:val="21"/>
          <w:szCs w:val="21"/>
          <w:lang w:val="en-GB"/>
        </w:rPr>
        <w:instrText xml:space="preserve"> ADDIN EN.CITE &lt;EndNote&gt;&lt;Cite&gt;&lt;Author&gt;Yeates&lt;/Author&gt;&lt;Year&gt;2001&lt;/Year&gt;&lt;RecNum&gt;1376&lt;/RecNum&gt;&lt;DisplayText&gt;(Yeates et al., 2001)&lt;/DisplayText&gt;&lt;record&gt;&lt;rec-number&gt;1376&lt;/rec-number&gt;&lt;foreign-keys&gt;&lt;key app="EN" db-id="5v5eaw0rcdx022etsep5rtss2tdsvwvzr59p" timestamp="1695050215"&gt;1376&lt;/key&gt;&lt;/foreign-keys&gt;&lt;ref-type name="Journal Article"&gt;17&lt;/ref-type&gt;&lt;contributors&gt;&lt;authors&gt;&lt;author&gt;Yeates, M. P.&lt;/author&gt;&lt;author&gt;Tolkamp, B. J.&lt;/author&gt;&lt;author&gt;Allcroft, D. J.&lt;/author&gt;&lt;author&gt;Kyriazakis, I.&lt;/author&gt;&lt;/authors&gt;&lt;/contributors&gt;&lt;titles&gt;&lt;title&gt;The use of mixed distribution models to determine bout criteria for analysis of animal behaviour&lt;/title&gt;&lt;secondary-title&gt;Journal of Theoretical Biology&lt;/secondary-title&gt;&lt;/titles&gt;&lt;periodical&gt;&lt;full-title&gt;Journal of Theoretical Biology&lt;/full-title&gt;&lt;/periodical&gt;&lt;pages&gt;413-425&lt;/pages&gt;&lt;volume&gt;213&lt;/volume&gt;&lt;number&gt;3&lt;/number&gt;&lt;dates&gt;&lt;year&gt;2001&lt;/year&gt;&lt;/dates&gt;&lt;work-type&gt;Article&lt;/work-type&gt;&lt;urls&gt;&lt;related-urls&gt;&lt;url&gt;https://www.scopus.com/inward/record.uri?eid=2-s2.0-0035824716&amp;amp;doi=10.1006%2fjtbi.2001.2425&amp;amp;partnerID=40&amp;amp;md5=4471310847f86ffe7c5230fb76396009&lt;/url&gt;&lt;/related-urls&gt;&lt;/urls&gt;&lt;electronic-resource-num&gt;10.1006/jtbi.2001.2425&lt;/electronic-resource-num&gt;&lt;remote-database-name&gt;Scopus&lt;/remote-database-name&gt;&lt;/record&gt;&lt;/Cite&gt;&lt;/EndNote&gt;</w:instrText>
      </w:r>
      <w:r w:rsidR="004C4F1E" w:rsidRPr="005E47C8">
        <w:rPr>
          <w:sz w:val="21"/>
          <w:szCs w:val="21"/>
        </w:rPr>
        <w:fldChar w:fldCharType="separate"/>
      </w:r>
      <w:r w:rsidR="004C4F1E" w:rsidRPr="005E47C8">
        <w:rPr>
          <w:rFonts w:asciiTheme="minorHAnsi" w:hAnsiTheme="minorHAnsi" w:cstheme="minorHAnsi"/>
          <w:noProof/>
          <w:sz w:val="21"/>
          <w:szCs w:val="21"/>
          <w:lang w:val="en-GB"/>
        </w:rPr>
        <w:t>(Yeates et al., 2001)</w:t>
      </w:r>
      <w:r w:rsidR="004C4F1E" w:rsidRPr="005E47C8">
        <w:rPr>
          <w:sz w:val="21"/>
          <w:szCs w:val="21"/>
        </w:rPr>
        <w:fldChar w:fldCharType="end"/>
      </w:r>
      <w:r w:rsidR="00840210" w:rsidRPr="005E47C8">
        <w:rPr>
          <w:rFonts w:asciiTheme="minorHAnsi" w:hAnsiTheme="minorHAnsi" w:cstheme="minorHAnsi"/>
          <w:sz w:val="21"/>
          <w:szCs w:val="21"/>
          <w:lang w:val="en-GB"/>
        </w:rPr>
        <w:t xml:space="preserve">. </w:t>
      </w:r>
      <w:bookmarkStart w:id="18" w:name="_Hlk149038374"/>
    </w:p>
    <w:bookmarkEnd w:id="18"/>
    <w:p w14:paraId="581E3A91" w14:textId="3365505D" w:rsidR="00891838" w:rsidRDefault="00891838"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For instance, eating bouts are usually combined into meals if the interval between successive eating bouts is less than the meal criterion. The minimum interval between bouts can be determined by different methods </w:t>
      </w:r>
      <w:r w:rsidRPr="005E47C8">
        <w:rPr>
          <w:rFonts w:asciiTheme="minorHAnsi" w:hAnsiTheme="minorHAnsi" w:cstheme="minorHAnsi"/>
          <w:noProof/>
          <w:sz w:val="21"/>
          <w:szCs w:val="21"/>
          <w:lang w:val="en-GB"/>
        </w:rPr>
        <w:t xml:space="preserve">(Tolkamp et al., 1998, </w:t>
      </w:r>
      <w:r w:rsidRPr="005E47C8">
        <w:rPr>
          <w:rFonts w:asciiTheme="minorHAnsi" w:hAnsiTheme="minorHAnsi" w:cstheme="minorHAnsi"/>
          <w:sz w:val="21"/>
          <w:szCs w:val="21"/>
          <w:lang w:val="en-GB"/>
        </w:rPr>
        <w:t xml:space="preserve">Yeates et al., 2001, </w:t>
      </w:r>
      <w:r w:rsidRPr="005E47C8">
        <w:rPr>
          <w:rFonts w:asciiTheme="minorHAnsi" w:hAnsiTheme="minorHAnsi" w:cstheme="minorHAnsi"/>
          <w:noProof/>
          <w:sz w:val="21"/>
          <w:szCs w:val="21"/>
          <w:lang w:val="en-GB"/>
        </w:rPr>
        <w:t>Dado &amp; Allen, 1993)</w:t>
      </w:r>
      <w:r w:rsidR="001E3435" w:rsidRPr="005E47C8">
        <w:rPr>
          <w:rFonts w:asciiTheme="minorHAnsi" w:hAnsiTheme="minorHAnsi" w:cstheme="minorHAnsi"/>
          <w:noProof/>
          <w:sz w:val="21"/>
          <w:szCs w:val="21"/>
          <w:lang w:val="en-GB"/>
        </w:rPr>
        <w:t xml:space="preserve">, for </w:t>
      </w:r>
      <w:r w:rsidRPr="005E47C8">
        <w:rPr>
          <w:rFonts w:asciiTheme="minorHAnsi" w:hAnsiTheme="minorHAnsi" w:cstheme="minorHAnsi"/>
          <w:sz w:val="21"/>
          <w:szCs w:val="21"/>
          <w:lang w:val="en-GB"/>
        </w:rPr>
        <w:t xml:space="preserve">example, using log-survivorship and log-frequency analysis (see </w:t>
      </w:r>
      <w:r w:rsidRPr="005E47C8">
        <w:rPr>
          <w:rFonts w:asciiTheme="minorHAnsi" w:hAnsiTheme="minorHAnsi" w:cstheme="minorHAnsi"/>
          <w:sz w:val="21"/>
          <w:szCs w:val="21"/>
          <w:lang w:val="en-GB"/>
        </w:rPr>
        <w:fldChar w:fldCharType="begin"/>
      </w:r>
      <w:r w:rsidR="00235DF5" w:rsidRPr="005E47C8">
        <w:rPr>
          <w:rFonts w:asciiTheme="minorHAnsi" w:hAnsiTheme="minorHAnsi" w:cstheme="minorHAnsi"/>
          <w:sz w:val="21"/>
          <w:szCs w:val="21"/>
          <w:lang w:val="en-GB"/>
        </w:rPr>
        <w:instrText xml:space="preserve"> ADDIN EN.CITE &lt;EndNote&gt;&lt;Cite&gt;&lt;Author&gt;Tolkamp&lt;/Author&gt;&lt;Year&gt;1998&lt;/Year&gt;&lt;RecNum&gt;1245&lt;/RecNum&gt;&lt;DisplayText&gt;(Tolkamp et al., 1998)&lt;/DisplayText&gt;&lt;record&gt;&lt;rec-number&gt;1245&lt;/rec-number&gt;&lt;foreign-keys&gt;&lt;key app="EN" db-id="5v5eaw0rcdx022etsep5rtss2tdsvwvzr59p" timestamp="1685533294"&gt;1245&lt;/key&gt;&lt;/foreign-keys&gt;&lt;ref-type name="Journal Article"&gt;17&lt;/ref-type&gt;&lt;contributors&gt;&lt;authors&gt;&lt;author&gt;Tolkamp, B. J.&lt;/author&gt;&lt;author&gt;Allcroft, D. J.&lt;/author&gt;&lt;author&gt;Austin, E. J.&lt;/author&gt;&lt;author&gt;Nielsen, B. L.&lt;/author&gt;&lt;author&gt;Kyriazakis, I.&lt;/author&gt;&lt;/authors&gt;&lt;/contributors&gt;&lt;titles&gt;&lt;title&gt;Satiety Splits Feeding Behaviour into Bouts&lt;/title&gt;&lt;secondary-title&gt;Journal of Theoretical Biology&lt;/secondary-title&gt;&lt;/titles&gt;&lt;periodical&gt;&lt;full-title&gt;Journal of Theoretical Biology&lt;/full-title&gt;&lt;/periodical&gt;&lt;pages&gt;235-250&lt;/pages&gt;&lt;volume&gt;194&lt;/volume&gt;&lt;number&gt;2&lt;/number&gt;&lt;dates&gt;&lt;year&gt;1998&lt;/year&gt;&lt;pub-dates&gt;&lt;date&gt;1998/09/21/&lt;/date&gt;&lt;/pub-dates&gt;&lt;/dates&gt;&lt;isbn&gt;0022-5193&lt;/isbn&gt;&lt;urls&gt;&lt;related-urls&gt;&lt;url&gt;https://www.sciencedirect.com/science/article/pii/S0022519398907597&lt;/url&gt;&lt;/related-urls&gt;&lt;/urls&gt;&lt;electronic-resource-num&gt;https://doi.org/10.1006/jtbi.1998.0759&lt;/electronic-resource-num&gt;&lt;/record&gt;&lt;/Cite&gt;&lt;/EndNote&gt;</w:instrText>
      </w:r>
      <w:r w:rsidRPr="005E47C8">
        <w:rPr>
          <w:rFonts w:asciiTheme="minorHAnsi" w:hAnsiTheme="minorHAnsi" w:cstheme="minorHAnsi"/>
          <w:sz w:val="21"/>
          <w:szCs w:val="21"/>
          <w:lang w:val="en-GB"/>
        </w:rPr>
        <w:fldChar w:fldCharType="separate"/>
      </w:r>
      <w:r w:rsidR="00235DF5" w:rsidRPr="005E47C8">
        <w:rPr>
          <w:rFonts w:asciiTheme="minorHAnsi" w:hAnsiTheme="minorHAnsi" w:cstheme="minorHAnsi"/>
          <w:noProof/>
          <w:sz w:val="21"/>
          <w:szCs w:val="21"/>
          <w:lang w:val="en-GB"/>
        </w:rPr>
        <w:t xml:space="preserve">Tolkamp et al., </w:t>
      </w:r>
      <w:r w:rsidR="00BD25DA" w:rsidRPr="005E47C8">
        <w:rPr>
          <w:rFonts w:asciiTheme="minorHAnsi" w:hAnsiTheme="minorHAnsi" w:cstheme="minorHAnsi"/>
          <w:noProof/>
          <w:sz w:val="21"/>
          <w:szCs w:val="21"/>
          <w:lang w:val="en-GB"/>
        </w:rPr>
        <w:t>(</w:t>
      </w:r>
      <w:r w:rsidR="00235DF5" w:rsidRPr="005E47C8">
        <w:rPr>
          <w:rFonts w:asciiTheme="minorHAnsi" w:hAnsiTheme="minorHAnsi" w:cstheme="minorHAnsi"/>
          <w:noProof/>
          <w:sz w:val="21"/>
          <w:szCs w:val="21"/>
          <w:lang w:val="en-GB"/>
        </w:rPr>
        <w:t>1998)</w:t>
      </w:r>
      <w:r w:rsidRPr="005E47C8">
        <w:rPr>
          <w:rFonts w:asciiTheme="minorHAnsi" w:hAnsiTheme="minorHAnsi" w:cstheme="minorHAnsi"/>
          <w:sz w:val="21"/>
          <w:szCs w:val="21"/>
          <w:lang w:val="en-GB"/>
        </w:rPr>
        <w:fldChar w:fldCharType="end"/>
      </w:r>
      <w:r w:rsidR="005E72F6" w:rsidRPr="005E47C8">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for a description of these methods).</w:t>
      </w:r>
    </w:p>
    <w:p w14:paraId="50C8CBE9" w14:textId="77777777" w:rsidR="008D62C6" w:rsidRPr="005E47C8" w:rsidRDefault="008D62C6" w:rsidP="00761643">
      <w:pPr>
        <w:spacing w:line="240" w:lineRule="auto"/>
        <w:ind w:firstLine="720"/>
        <w:contextualSpacing/>
        <w:rPr>
          <w:rFonts w:asciiTheme="minorHAnsi" w:hAnsiTheme="minorHAnsi" w:cstheme="minorHAnsi"/>
          <w:sz w:val="21"/>
          <w:szCs w:val="21"/>
          <w:lang w:val="en-GB"/>
        </w:rPr>
      </w:pPr>
    </w:p>
    <w:p w14:paraId="217EB0AD" w14:textId="77777777" w:rsidR="008D62C6" w:rsidRPr="008D62C6" w:rsidRDefault="006C3E92" w:rsidP="008D62C6">
      <w:pPr>
        <w:pStyle w:val="PCJSub-subsection"/>
        <w:rPr>
          <w:szCs w:val="21"/>
        </w:rPr>
      </w:pPr>
      <w:commentRangeStart w:id="19"/>
      <w:commentRangeStart w:id="20"/>
      <w:r w:rsidRPr="008D62C6">
        <w:rPr>
          <w:szCs w:val="21"/>
        </w:rPr>
        <w:t xml:space="preserve">Activity level. </w:t>
      </w:r>
      <w:commentRangeEnd w:id="19"/>
      <w:r w:rsidR="00BA45BA">
        <w:rPr>
          <w:rStyle w:val="CommentReference"/>
          <w:rFonts w:ascii="Times New Roman" w:eastAsiaTheme="minorHAnsi" w:hAnsi="Times New Roman" w:cs="Times New Roman"/>
          <w:i w:val="0"/>
          <w:noProof w:val="0"/>
          <w:lang w:eastAsia="en-US"/>
        </w:rPr>
        <w:commentReference w:id="19"/>
      </w:r>
      <w:commentRangeEnd w:id="20"/>
      <w:r w:rsidR="00856064">
        <w:rPr>
          <w:rStyle w:val="CommentReference"/>
          <w:rFonts w:ascii="Times New Roman" w:eastAsiaTheme="minorHAnsi" w:hAnsi="Times New Roman" w:cs="Times New Roman"/>
          <w:i w:val="0"/>
          <w:noProof w:val="0"/>
          <w:lang w:eastAsia="en-US"/>
        </w:rPr>
        <w:commentReference w:id="20"/>
      </w:r>
    </w:p>
    <w:p w14:paraId="6B30231B" w14:textId="02B2D414" w:rsidR="00CC5BC1" w:rsidRPr="005E47C8" w:rsidRDefault="00CC5BC1"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The </w:t>
      </w:r>
      <w:r w:rsidR="0046538F" w:rsidRPr="005E47C8">
        <w:rPr>
          <w:rFonts w:asciiTheme="minorHAnsi" w:hAnsiTheme="minorHAnsi" w:cstheme="minorHAnsi"/>
          <w:sz w:val="21"/>
          <w:szCs w:val="21"/>
          <w:lang w:val="en-GB"/>
        </w:rPr>
        <w:t xml:space="preserve">overall activity </w:t>
      </w:r>
      <w:r w:rsidR="006C3E92" w:rsidRPr="005E47C8">
        <w:rPr>
          <w:rFonts w:asciiTheme="minorHAnsi" w:hAnsiTheme="minorHAnsi" w:cstheme="minorHAnsi"/>
          <w:sz w:val="21"/>
          <w:szCs w:val="21"/>
          <w:lang w:val="en-GB"/>
        </w:rPr>
        <w:t xml:space="preserve">of an animal </w:t>
      </w:r>
      <w:r w:rsidRPr="005E47C8">
        <w:rPr>
          <w:rFonts w:asciiTheme="minorHAnsi" w:hAnsiTheme="minorHAnsi" w:cstheme="minorHAnsi"/>
          <w:sz w:val="21"/>
          <w:szCs w:val="21"/>
          <w:lang w:val="en-GB"/>
        </w:rPr>
        <w:t xml:space="preserve">can be </w:t>
      </w:r>
      <w:r w:rsidR="0046538F" w:rsidRPr="005E47C8">
        <w:rPr>
          <w:rFonts w:asciiTheme="minorHAnsi" w:hAnsiTheme="minorHAnsi" w:cstheme="minorHAnsi"/>
          <w:sz w:val="21"/>
          <w:szCs w:val="21"/>
          <w:lang w:val="en-GB"/>
        </w:rPr>
        <w:t>summari</w:t>
      </w:r>
      <w:r w:rsidR="00AE3D85" w:rsidRPr="005E47C8">
        <w:rPr>
          <w:rFonts w:asciiTheme="minorHAnsi" w:hAnsiTheme="minorHAnsi" w:cstheme="minorHAnsi"/>
          <w:sz w:val="21"/>
          <w:szCs w:val="21"/>
          <w:lang w:val="en-GB"/>
        </w:rPr>
        <w:t>s</w:t>
      </w:r>
      <w:r w:rsidR="0046538F" w:rsidRPr="005E47C8">
        <w:rPr>
          <w:rFonts w:asciiTheme="minorHAnsi" w:hAnsiTheme="minorHAnsi" w:cstheme="minorHAnsi"/>
          <w:sz w:val="21"/>
          <w:szCs w:val="21"/>
          <w:lang w:val="en-GB"/>
        </w:rPr>
        <w:t>ed into an</w:t>
      </w:r>
      <w:r w:rsidRPr="005E47C8">
        <w:rPr>
          <w:rFonts w:asciiTheme="minorHAnsi" w:hAnsiTheme="minorHAnsi" w:cstheme="minorHAnsi"/>
          <w:sz w:val="21"/>
          <w:szCs w:val="21"/>
          <w:lang w:val="en-GB"/>
        </w:rPr>
        <w:t xml:space="preserve"> activity level by assigning </w:t>
      </w:r>
      <w:r w:rsidR="0046538F" w:rsidRPr="005E47C8">
        <w:rPr>
          <w:rFonts w:asciiTheme="minorHAnsi" w:hAnsiTheme="minorHAnsi" w:cstheme="minorHAnsi"/>
          <w:sz w:val="21"/>
          <w:szCs w:val="21"/>
          <w:lang w:val="en-GB"/>
        </w:rPr>
        <w:t xml:space="preserve">a </w:t>
      </w:r>
      <w:r w:rsidRPr="005E47C8">
        <w:rPr>
          <w:rFonts w:asciiTheme="minorHAnsi" w:hAnsiTheme="minorHAnsi" w:cstheme="minorHAnsi"/>
          <w:sz w:val="21"/>
          <w:szCs w:val="21"/>
          <w:lang w:val="en-GB"/>
        </w:rPr>
        <w:t>weigh</w:t>
      </w:r>
      <w:r w:rsidR="0046538F" w:rsidRPr="005E47C8">
        <w:rPr>
          <w:rFonts w:asciiTheme="minorHAnsi" w:hAnsiTheme="minorHAnsi" w:cstheme="minorHAnsi"/>
          <w:sz w:val="21"/>
          <w:szCs w:val="21"/>
          <w:lang w:val="en-GB"/>
        </w:rPr>
        <w:t xml:space="preserve">t </w:t>
      </w:r>
      <w:r w:rsidRPr="005E47C8">
        <w:rPr>
          <w:rFonts w:asciiTheme="minorHAnsi" w:hAnsiTheme="minorHAnsi" w:cstheme="minorHAnsi"/>
          <w:sz w:val="21"/>
          <w:szCs w:val="21"/>
          <w:lang w:val="en-GB"/>
        </w:rPr>
        <w:t xml:space="preserve">to </w:t>
      </w:r>
      <w:r w:rsidR="0046538F" w:rsidRPr="005E47C8">
        <w:rPr>
          <w:rFonts w:asciiTheme="minorHAnsi" w:hAnsiTheme="minorHAnsi" w:cstheme="minorHAnsi"/>
          <w:sz w:val="21"/>
          <w:szCs w:val="21"/>
          <w:lang w:val="en-GB"/>
        </w:rPr>
        <w:t>each</w:t>
      </w:r>
      <w:r w:rsidRPr="005E47C8">
        <w:rPr>
          <w:rFonts w:asciiTheme="minorHAnsi" w:hAnsiTheme="minorHAnsi" w:cstheme="minorHAnsi"/>
          <w:sz w:val="21"/>
          <w:szCs w:val="21"/>
          <w:lang w:val="en-GB"/>
        </w:rPr>
        <w:t xml:space="preserve"> activity, </w:t>
      </w:r>
      <w:r w:rsidR="0046538F" w:rsidRPr="005E47C8">
        <w:rPr>
          <w:rFonts w:asciiTheme="minorHAnsi" w:hAnsiTheme="minorHAnsi" w:cstheme="minorHAnsi"/>
          <w:sz w:val="21"/>
          <w:szCs w:val="21"/>
          <w:lang w:val="en-GB"/>
        </w:rPr>
        <w:t xml:space="preserve">the weight expressing </w:t>
      </w:r>
      <w:r w:rsidRPr="005E47C8">
        <w:rPr>
          <w:rFonts w:asciiTheme="minorHAnsi" w:hAnsiTheme="minorHAnsi" w:cstheme="minorHAnsi"/>
          <w:sz w:val="21"/>
          <w:szCs w:val="21"/>
          <w:lang w:val="en-GB"/>
        </w:rPr>
        <w:t xml:space="preserve">the contribution of the activity to the arousal of the animal </w:t>
      </w:r>
      <w:r w:rsidRPr="005E47C8">
        <w:rPr>
          <w:rFonts w:asciiTheme="minorHAnsi" w:hAnsiTheme="minorHAnsi" w:cstheme="minorHAnsi"/>
          <w:sz w:val="21"/>
          <w:szCs w:val="21"/>
          <w:lang w:val="en-GB"/>
        </w:rPr>
        <w:fldChar w:fldCharType="begin">
          <w:fldData xml:space="preserve">PEVuZE5vdGU+PENpdGU+PEF1dGhvcj5WZWlzc2llcjwvQXV0aG9yPjxZZWFyPjIwMDE8L1llYXI+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</w:fldData>
        </w:fldChar>
      </w:r>
      <w:r w:rsidRPr="005E47C8">
        <w:rPr>
          <w:rFonts w:asciiTheme="minorHAnsi" w:hAnsiTheme="minorHAnsi" w:cstheme="minorHAnsi"/>
          <w:sz w:val="21"/>
          <w:szCs w:val="21"/>
          <w:lang w:val="en-GB"/>
        </w:rPr>
        <w:instrText xml:space="preserve"> ADDIN EN.CITE </w:instrText>
      </w:r>
      <w:r w:rsidRPr="005E47C8">
        <w:rPr>
          <w:rFonts w:asciiTheme="minorHAnsi" w:hAnsiTheme="minorHAnsi" w:cstheme="minorHAnsi"/>
          <w:sz w:val="21"/>
          <w:szCs w:val="21"/>
          <w:lang w:val="en-GB"/>
        </w:rPr>
        <w:fldChar w:fldCharType="begin">
          <w:fldData xml:space="preserve">PEVuZE5vdGU+PENpdGU+PEF1dGhvcj5WZWlzc2llcjwvQXV0aG9yPjxZZWFyPjIwMDE8L1llYXI+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</w:fldData>
        </w:fldChar>
      </w:r>
      <w:r w:rsidRPr="005E47C8">
        <w:rPr>
          <w:rFonts w:asciiTheme="minorHAnsi" w:hAnsiTheme="minorHAnsi" w:cstheme="minorHAnsi"/>
          <w:sz w:val="21"/>
          <w:szCs w:val="21"/>
          <w:lang w:val="en-GB"/>
        </w:rPr>
        <w:instrText xml:space="preserve"> ADDIN EN.CITE.DATA </w:instrText>
      </w:r>
      <w:r w:rsidRPr="005E47C8">
        <w:rPr>
          <w:rFonts w:asciiTheme="minorHAnsi" w:hAnsiTheme="minorHAnsi" w:cstheme="minorHAnsi"/>
          <w:sz w:val="21"/>
          <w:szCs w:val="21"/>
          <w:lang w:val="en-GB"/>
        </w:rPr>
      </w:r>
      <w:r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r>
      <w:r w:rsidRPr="005E47C8">
        <w:rPr>
          <w:rFonts w:asciiTheme="minorHAnsi" w:hAnsiTheme="minorHAnsi" w:cstheme="minorHAnsi"/>
          <w:sz w:val="21"/>
          <w:szCs w:val="21"/>
          <w:lang w:val="en-GB"/>
        </w:rPr>
        <w:fldChar w:fldCharType="separate"/>
      </w:r>
      <w:r w:rsidRPr="005E47C8">
        <w:rPr>
          <w:rFonts w:asciiTheme="minorHAnsi" w:hAnsiTheme="minorHAnsi" w:cstheme="minorHAnsi"/>
          <w:noProof/>
          <w:sz w:val="21"/>
          <w:szCs w:val="21"/>
          <w:lang w:val="en-GB"/>
        </w:rPr>
        <w:t>(Veissier et al., 2001)</w:t>
      </w:r>
      <w:r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w:t>
      </w:r>
      <w:r w:rsidR="0046538F" w:rsidRPr="005E47C8">
        <w:rPr>
          <w:rFonts w:asciiTheme="minorHAnsi" w:hAnsiTheme="minorHAnsi" w:cstheme="minorHAnsi"/>
          <w:sz w:val="21"/>
          <w:szCs w:val="21"/>
          <w:lang w:val="en-GB"/>
        </w:rPr>
        <w:t>The level of activity</w:t>
      </w:r>
      <w:r w:rsidR="00472495" w:rsidRPr="005E47C8">
        <w:rPr>
          <w:rFonts w:asciiTheme="minorHAnsi" w:hAnsiTheme="minorHAnsi" w:cstheme="minorHAnsi"/>
          <w:sz w:val="21"/>
          <w:szCs w:val="21"/>
          <w:lang w:val="en-GB"/>
        </w:rPr>
        <w:t xml:space="preserve"> of the </w:t>
      </w:r>
      <w:r w:rsidR="00472495" w:rsidRPr="005E47C8">
        <w:rPr>
          <w:rFonts w:asciiTheme="minorHAnsi" w:eastAsiaTheme="minorEastAsia" w:hAnsiTheme="minorHAnsi" w:cstheme="minorHAnsi"/>
          <w:sz w:val="21"/>
          <w:szCs w:val="21"/>
          <w:lang w:val="en-GB"/>
        </w:rPr>
        <w:t xml:space="preserve">period </w:t>
      </w:r>
      <w:r w:rsidR="00472495" w:rsidRPr="005E47C8">
        <w:rPr>
          <w:rFonts w:asciiTheme="minorHAnsi" w:eastAsiaTheme="minorEastAsia" w:hAnsiTheme="minorHAnsi" w:cstheme="minorHAnsi"/>
          <w:i/>
          <w:iCs/>
          <w:sz w:val="21"/>
          <w:szCs w:val="21"/>
          <w:lang w:val="en-GB"/>
        </w:rPr>
        <w:t>P</w:t>
      </w:r>
      <w:r w:rsidRPr="005E47C8">
        <w:rPr>
          <w:rFonts w:asciiTheme="minorHAnsi" w:hAnsiTheme="minorHAnsi" w:cstheme="minorHAnsi"/>
          <w:sz w:val="21"/>
          <w:szCs w:val="21"/>
          <w:lang w:val="en-GB"/>
        </w:rPr>
        <w:t xml:space="preserve"> is calculated by the sum of the </w:t>
      </w:r>
      <w:r w:rsidR="0046538F" w:rsidRPr="005E47C8">
        <w:rPr>
          <w:rFonts w:asciiTheme="minorHAnsi" w:hAnsiTheme="minorHAnsi" w:cstheme="minorHAnsi"/>
          <w:sz w:val="21"/>
          <w:szCs w:val="21"/>
          <w:lang w:val="en-GB"/>
        </w:rPr>
        <w:t>time spent in each activity</w:t>
      </w:r>
      <w:r w:rsidRPr="005E47C8">
        <w:rPr>
          <w:rFonts w:asciiTheme="minorHAnsi" w:hAnsiTheme="minorHAnsi" w:cstheme="minorHAnsi"/>
          <w:sz w:val="21"/>
          <w:szCs w:val="21"/>
          <w:lang w:val="en-GB"/>
        </w:rPr>
        <w:t xml:space="preserve"> multiplied by the weight</w:t>
      </w:r>
      <w:r w:rsidR="0046538F" w:rsidRPr="005E47C8">
        <w:rPr>
          <w:rFonts w:asciiTheme="minorHAnsi" w:hAnsiTheme="minorHAnsi" w:cstheme="minorHAnsi"/>
          <w:sz w:val="21"/>
          <w:szCs w:val="21"/>
          <w:lang w:val="en-GB"/>
        </w:rPr>
        <w:t xml:space="preserve"> of the </w:t>
      </w:r>
      <w:r w:rsidR="001E511E" w:rsidRPr="005E47C8">
        <w:rPr>
          <w:rFonts w:asciiTheme="minorHAnsi" w:hAnsiTheme="minorHAnsi" w:cstheme="minorHAnsi"/>
          <w:sz w:val="21"/>
          <w:szCs w:val="21"/>
          <w:lang w:val="en-GB"/>
        </w:rPr>
        <w:t>a</w:t>
      </w:r>
      <w:r w:rsidR="0046538F" w:rsidRPr="005E47C8">
        <w:rPr>
          <w:rFonts w:asciiTheme="minorHAnsi" w:hAnsiTheme="minorHAnsi" w:cstheme="minorHAnsi"/>
          <w:sz w:val="21"/>
          <w:szCs w:val="21"/>
          <w:lang w:val="en-GB"/>
        </w:rPr>
        <w:t>ctivity</w:t>
      </w:r>
      <w:r w:rsidRPr="005E47C8">
        <w:rPr>
          <w:rFonts w:asciiTheme="minorHAnsi" w:hAnsiTheme="minorHAnsi" w:cstheme="minorHAnsi"/>
          <w:sz w:val="21"/>
          <w:szCs w:val="21"/>
          <w:lang w:val="en-GB"/>
        </w:rPr>
        <w:t>:</w:t>
      </w:r>
    </w:p>
    <w:p w14:paraId="30BFAF4E" w14:textId="05022259" w:rsidR="00CC5BC1" w:rsidRPr="005E47C8" w:rsidRDefault="00856064" w:rsidP="00761643">
      <w:pPr>
        <w:pStyle w:val="Caption"/>
        <w:ind w:left="567" w:firstLine="720"/>
        <w:contextualSpacing/>
        <w:rPr>
          <w:rFonts w:ascii="Verdana" w:hAnsi="Verdana"/>
          <w:sz w:val="21"/>
          <w:szCs w:val="21"/>
          <w:lang w:val="en-GB"/>
        </w:rPr>
      </w:pPr>
      <m:oMathPara>
        <m:oMath>
          <m:eqArr>
            <m:eqArrPr>
              <m:maxDist m:val="1"/>
              <m:ctrlPr>
                <w:rPr>
                  <w:rFonts w:ascii="Cambria Math" w:hAnsi="Cambria Math"/>
                  <w:sz w:val="21"/>
                  <w:szCs w:val="21"/>
                  <w:lang w:val="en-GB"/>
                </w:rPr>
              </m:ctrlPr>
            </m:eqArrPr>
            <m:e>
              <m:sSubSup>
                <m:sSubSupPr>
                  <m:ctrlPr>
                    <w:rPr>
                      <w:rFonts w:ascii="Cambria Math" w:hAnsi="Cambria Math"/>
                      <w:sz w:val="21"/>
                      <w:szCs w:val="21"/>
                      <w:lang w:val="en-GB"/>
                    </w:rPr>
                  </m:ctrlPr>
                </m:sSubSupPr>
                <m:e>
                  <m:r>
                    <w:rPr>
                      <w:rFonts w:ascii="Cambria Math" w:hAnsi="Cambria Math"/>
                      <w:sz w:val="21"/>
                      <w:szCs w:val="21"/>
                      <w:lang w:val="en-GB"/>
                    </w:rPr>
                    <m:t>ActivityLevel</m:t>
                  </m:r>
                </m:e>
                <m:sub>
                  <m:r>
                    <w:rPr>
                      <w:rFonts w:ascii="Cambria Math" w:hAnsi="Cambria Math"/>
                      <w:sz w:val="21"/>
                      <w:szCs w:val="21"/>
                      <w:lang w:val="en-GB"/>
                    </w:rPr>
                    <m:t>a</m:t>
                  </m:r>
                </m:sub>
                <m:sup>
                  <m:r>
                    <w:rPr>
                      <w:rFonts w:ascii="Cambria Math" w:hAnsi="Cambria Math"/>
                      <w:sz w:val="21"/>
                      <w:szCs w:val="21"/>
                      <w:lang w:val="en-GB"/>
                    </w:rPr>
                    <m:t>P</m:t>
                  </m:r>
                </m:sup>
              </m:sSubSup>
              <m:r>
                <w:rPr>
                  <w:rFonts w:ascii="Cambria Math" w:hAnsi="Cambria Math"/>
                  <w:sz w:val="21"/>
                  <w:szCs w:val="21"/>
                  <w:lang w:val="en-GB"/>
                </w:rPr>
                <m:t>=</m:t>
              </m:r>
              <m:d>
                <m:dPr>
                  <m:ctrlPr>
                    <w:rPr>
                      <w:rFonts w:ascii="Cambria Math" w:hAnsi="Cambria Math"/>
                      <w:i w:val="0"/>
                      <w:sz w:val="21"/>
                      <w:szCs w:val="21"/>
                      <w:lang w:val="en-GB"/>
                    </w:rPr>
                  </m:ctrlPr>
                </m:dPr>
                <m:e>
                  <m:nary>
                    <m:naryPr>
                      <m:chr m:val="∑"/>
                      <m:limLoc m:val="undOvr"/>
                      <m:supHide m:val="1"/>
                      <m:ctrlPr>
                        <w:rPr>
                          <w:rFonts w:ascii="Cambria Math" w:hAnsi="Cambria Math"/>
                          <w:i w:val="0"/>
                          <w:sz w:val="21"/>
                          <w:szCs w:val="21"/>
                          <w:lang w:val="en-GB"/>
                        </w:rPr>
                      </m:ctrlPr>
                    </m:naryPr>
                    <m:sub>
                      <m:eqArr>
                        <m:eqArrPr>
                          <m:ctrlPr>
                            <w:rPr>
                              <w:rFonts w:ascii="Cambria Math" w:hAnsi="Cambria Math"/>
                              <w:i w:val="0"/>
                              <w:sz w:val="21"/>
                              <w:szCs w:val="21"/>
                              <w:lang w:val="en-GB"/>
                            </w:rPr>
                          </m:ctrlPr>
                        </m:eqArrPr>
                        <m:e>
                          <m:r>
                            <w:rPr>
                              <w:rFonts w:ascii="Cambria Math" w:hAnsi="Cambria Math"/>
                              <w:sz w:val="21"/>
                              <w:szCs w:val="21"/>
                              <w:lang w:val="en-GB"/>
                            </w:rPr>
                            <m:t>p∈P</m:t>
                          </m:r>
                        </m:e>
                        <m:e>
                          <m:r>
                            <w:rPr>
                              <w:rFonts w:ascii="Cambria Math" w:hAnsi="Cambria Math"/>
                              <w:sz w:val="21"/>
                              <w:szCs w:val="21"/>
                              <w:lang w:val="en-GB"/>
                            </w:rPr>
                            <m:t>a∈A</m:t>
                          </m:r>
                        </m:e>
                      </m:eqArr>
                    </m:sub>
                    <m:sup/>
                    <m:e>
                      <m:sSub>
                        <m:sSubPr>
                          <m:ctrlPr>
                            <w:rPr>
                              <w:rFonts w:ascii="Cambria Math" w:hAnsi="Cambria Math"/>
                              <w:i w:val="0"/>
                              <w:sz w:val="21"/>
                              <w:szCs w:val="21"/>
                              <w:lang w:val="en-GB"/>
                            </w:rPr>
                          </m:ctrlPr>
                        </m:sSubPr>
                        <m:e>
                          <m:r>
                            <w:rPr>
                              <w:rFonts w:ascii="Cambria Math" w:hAnsi="Cambria Math"/>
                              <w:sz w:val="21"/>
                              <w:szCs w:val="21"/>
                              <w:lang w:val="en-GB"/>
                            </w:rPr>
                            <m:t>T</m:t>
                          </m:r>
                        </m:e>
                        <m:sub>
                          <m:r>
                            <w:rPr>
                              <w:rFonts w:ascii="Cambria Math" w:hAnsi="Cambria Math"/>
                              <w:sz w:val="21"/>
                              <w:szCs w:val="21"/>
                              <w:lang w:val="en-GB"/>
                            </w:rPr>
                            <m:t>ap</m:t>
                          </m:r>
                        </m:sub>
                      </m:sSub>
                      <m:r>
                        <w:rPr>
                          <w:rFonts w:ascii="Cambria Math" w:hAnsi="Cambria Math"/>
                          <w:sz w:val="21"/>
                          <w:szCs w:val="21"/>
                          <w:lang w:val="en-GB"/>
                        </w:rPr>
                        <m:t>∙</m:t>
                      </m:r>
                      <m:sSub>
                        <m:sSubPr>
                          <m:ctrlPr>
                            <w:rPr>
                              <w:rFonts w:ascii="Cambria Math" w:hAnsi="Cambria Math"/>
                              <w:i w:val="0"/>
                              <w:sz w:val="21"/>
                              <w:szCs w:val="21"/>
                              <w:lang w:val="en-GB"/>
                            </w:rPr>
                          </m:ctrlPr>
                        </m:sSubPr>
                        <m:e>
                          <m:r>
                            <w:rPr>
                              <w:rFonts w:ascii="Cambria Math" w:hAnsi="Cambria Math"/>
                              <w:sz w:val="21"/>
                              <w:szCs w:val="21"/>
                              <w:lang w:val="en-GB"/>
                            </w:rPr>
                            <m:t>W</m:t>
                          </m:r>
                        </m:e>
                        <m:sub>
                          <m:r>
                            <w:rPr>
                              <w:rFonts w:ascii="Cambria Math" w:hAnsi="Cambria Math"/>
                              <w:sz w:val="21"/>
                              <w:szCs w:val="21"/>
                              <w:lang w:val="en-GB"/>
                            </w:rPr>
                            <m:t>a</m:t>
                          </m:r>
                        </m:sub>
                      </m:sSub>
                    </m:e>
                  </m:nary>
                </m:e>
              </m:d>
              <m:r>
                <w:rPr>
                  <w:rFonts w:ascii="Cambria Math" w:hAnsi="Cambria Math"/>
                  <w:sz w:val="21"/>
                  <w:szCs w:val="21"/>
                  <w:lang w:val="en-GB"/>
                </w:rPr>
                <m:t>#</m:t>
              </m:r>
              <m:d>
                <m:dPr>
                  <m:ctrlPr>
                    <w:rPr>
                      <w:rFonts w:ascii="Cambria Math" w:hAnsi="Cambria Math"/>
                      <w:sz w:val="21"/>
                      <w:szCs w:val="21"/>
                      <w:lang w:val="en-GB"/>
                    </w:rPr>
                  </m:ctrlPr>
                </m:dPr>
                <m:e>
                  <m:r>
                    <w:rPr>
                      <w:rFonts w:ascii="Cambria Math" w:hAnsi="Cambria Math"/>
                      <w:sz w:val="21"/>
                      <w:szCs w:val="21"/>
                      <w:lang w:val="en-GB"/>
                    </w:rPr>
                    <m:t>4</m:t>
                  </m:r>
                </m:e>
              </m:d>
            </m:e>
          </m:eqArr>
        </m:oMath>
      </m:oMathPara>
    </w:p>
    <w:p w14:paraId="44B51DC6" w14:textId="7C94518B" w:rsidR="00CC5BC1" w:rsidRPr="005E47C8" w:rsidRDefault="006C3E92"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w</w:t>
      </w:r>
      <w:r w:rsidR="00CC5BC1" w:rsidRPr="005E47C8">
        <w:rPr>
          <w:rFonts w:asciiTheme="minorHAnsi" w:hAnsiTheme="minorHAnsi" w:cstheme="minorHAnsi"/>
          <w:sz w:val="21"/>
          <w:szCs w:val="21"/>
          <w:lang w:val="en-GB"/>
        </w:rPr>
        <w:t xml:space="preserve">here </w:t>
      </w:r>
      <w:r w:rsidR="00CC5BC1" w:rsidRPr="005E47C8">
        <w:rPr>
          <w:rFonts w:asciiTheme="minorHAnsi" w:eastAsiaTheme="minorEastAsia" w:hAnsiTheme="minorHAnsi" w:cstheme="minorHAnsi"/>
          <w:i/>
          <w:iCs/>
          <w:sz w:val="21"/>
          <w:szCs w:val="21"/>
          <w:lang w:val="en-GB"/>
        </w:rPr>
        <w:t>T</w:t>
      </w:r>
      <w:r w:rsidR="00CC5BC1" w:rsidRPr="005E47C8">
        <w:rPr>
          <w:rFonts w:asciiTheme="minorHAnsi" w:eastAsiaTheme="minorEastAsia" w:hAnsiTheme="minorHAnsi" w:cstheme="minorHAnsi"/>
          <w:i/>
          <w:iCs/>
          <w:sz w:val="21"/>
          <w:szCs w:val="21"/>
          <w:vertAlign w:val="subscript"/>
          <w:lang w:val="en-GB"/>
        </w:rPr>
        <w:t>ap</w:t>
      </w:r>
      <w:r w:rsidR="00CC5BC1" w:rsidRPr="005E47C8">
        <w:rPr>
          <w:rFonts w:asciiTheme="minorHAnsi" w:eastAsiaTheme="minorEastAsia" w:hAnsiTheme="minorHAnsi" w:cstheme="minorHAnsi"/>
          <w:sz w:val="21"/>
          <w:szCs w:val="21"/>
          <w:lang w:val="en-GB"/>
        </w:rPr>
        <w:t xml:space="preserve"> is the time spen</w:t>
      </w:r>
      <w:r w:rsidR="00B93BFD">
        <w:rPr>
          <w:rFonts w:asciiTheme="minorHAnsi" w:eastAsiaTheme="minorEastAsia" w:hAnsiTheme="minorHAnsi" w:cstheme="minorHAnsi"/>
          <w:sz w:val="21"/>
          <w:szCs w:val="21"/>
          <w:lang w:val="en-GB"/>
        </w:rPr>
        <w:t>t</w:t>
      </w:r>
      <w:r w:rsidR="00CC5BC1" w:rsidRPr="005E47C8">
        <w:rPr>
          <w:rFonts w:asciiTheme="minorHAnsi" w:eastAsiaTheme="minorEastAsia" w:hAnsiTheme="minorHAnsi" w:cstheme="minorHAnsi"/>
          <w:sz w:val="21"/>
          <w:szCs w:val="21"/>
          <w:lang w:val="en-GB"/>
        </w:rPr>
        <w:t xml:space="preserve"> on activity </w:t>
      </w:r>
      <w:r w:rsidR="00CC5BC1" w:rsidRPr="005E47C8">
        <w:rPr>
          <w:rFonts w:asciiTheme="minorHAnsi" w:eastAsiaTheme="minorEastAsia" w:hAnsiTheme="minorHAnsi" w:cstheme="minorHAnsi"/>
          <w:i/>
          <w:iCs/>
          <w:sz w:val="21"/>
          <w:szCs w:val="21"/>
          <w:lang w:val="en-GB"/>
        </w:rPr>
        <w:t>a</w:t>
      </w:r>
      <w:r w:rsidR="00CC5BC1" w:rsidRPr="005E47C8">
        <w:rPr>
          <w:rFonts w:asciiTheme="minorHAnsi" w:eastAsiaTheme="minorEastAsia" w:hAnsiTheme="minorHAnsi" w:cstheme="minorHAnsi"/>
          <w:sz w:val="21"/>
          <w:szCs w:val="21"/>
          <w:lang w:val="en-GB"/>
        </w:rPr>
        <w:t xml:space="preserve"> in period </w:t>
      </w:r>
      <w:r w:rsidR="00CC5BC1" w:rsidRPr="005E47C8">
        <w:rPr>
          <w:rFonts w:asciiTheme="minorHAnsi" w:eastAsiaTheme="minorEastAsia" w:hAnsiTheme="minorHAnsi" w:cstheme="minorHAnsi"/>
          <w:i/>
          <w:iCs/>
          <w:sz w:val="21"/>
          <w:szCs w:val="21"/>
          <w:lang w:val="en-GB"/>
        </w:rPr>
        <w:t>p</w:t>
      </w:r>
      <w:r w:rsidR="00CC5BC1" w:rsidRPr="005E47C8">
        <w:rPr>
          <w:rFonts w:asciiTheme="minorHAnsi" w:eastAsiaTheme="minorEastAsia" w:hAnsiTheme="minorHAnsi" w:cstheme="minorHAnsi"/>
          <w:sz w:val="21"/>
          <w:szCs w:val="21"/>
          <w:lang w:val="en-GB"/>
        </w:rPr>
        <w:t xml:space="preserve">, </w:t>
      </w:r>
      <w:r w:rsidR="00CC5BC1" w:rsidRPr="005E47C8">
        <w:rPr>
          <w:rFonts w:asciiTheme="minorHAnsi" w:eastAsiaTheme="minorEastAsia" w:hAnsiTheme="minorHAnsi" w:cstheme="minorHAnsi"/>
          <w:i/>
          <w:iCs/>
          <w:sz w:val="21"/>
          <w:szCs w:val="21"/>
          <w:lang w:val="en-GB"/>
        </w:rPr>
        <w:t>W</w:t>
      </w:r>
      <w:r w:rsidR="00CC5BC1" w:rsidRPr="005E47C8">
        <w:rPr>
          <w:rFonts w:asciiTheme="minorHAnsi" w:eastAsiaTheme="minorEastAsia" w:hAnsiTheme="minorHAnsi" w:cstheme="minorHAnsi"/>
          <w:i/>
          <w:iCs/>
          <w:sz w:val="21"/>
          <w:szCs w:val="21"/>
          <w:vertAlign w:val="subscript"/>
          <w:lang w:val="en-GB"/>
        </w:rPr>
        <w:t>a</w:t>
      </w:r>
      <w:r w:rsidR="00CC5BC1" w:rsidRPr="005E47C8">
        <w:rPr>
          <w:rFonts w:asciiTheme="minorHAnsi" w:eastAsiaTheme="minorEastAsia" w:hAnsiTheme="minorHAnsi" w:cstheme="minorHAnsi"/>
          <w:sz w:val="21"/>
          <w:szCs w:val="21"/>
          <w:lang w:val="en-GB"/>
        </w:rPr>
        <w:t xml:space="preserve"> is the weight of activity </w:t>
      </w:r>
      <w:r w:rsidR="00CC5BC1" w:rsidRPr="005E47C8">
        <w:rPr>
          <w:rFonts w:asciiTheme="minorHAnsi" w:eastAsiaTheme="minorEastAsia" w:hAnsiTheme="minorHAnsi" w:cstheme="minorHAnsi"/>
          <w:i/>
          <w:iCs/>
          <w:sz w:val="21"/>
          <w:szCs w:val="21"/>
          <w:lang w:val="en-GB"/>
        </w:rPr>
        <w:t>a</w:t>
      </w:r>
      <w:r w:rsidR="00CC5BC1" w:rsidRPr="005E47C8">
        <w:rPr>
          <w:rFonts w:asciiTheme="minorHAnsi" w:eastAsiaTheme="minorEastAsia" w:hAnsiTheme="minorHAnsi" w:cstheme="minorHAnsi"/>
          <w:sz w:val="21"/>
          <w:szCs w:val="21"/>
          <w:lang w:val="en-GB"/>
        </w:rPr>
        <w:t xml:space="preserve">, the summations are over subperiods </w:t>
      </w:r>
      <w:r w:rsidR="00CC5BC1" w:rsidRPr="005E47C8">
        <w:rPr>
          <w:rFonts w:asciiTheme="minorHAnsi" w:eastAsiaTheme="minorEastAsia" w:hAnsiTheme="minorHAnsi" w:cstheme="minorHAnsi"/>
          <w:i/>
          <w:iCs/>
          <w:sz w:val="21"/>
          <w:szCs w:val="21"/>
          <w:lang w:val="en-GB"/>
        </w:rPr>
        <w:t>p</w:t>
      </w:r>
      <w:r w:rsidR="00CC5BC1" w:rsidRPr="005E47C8">
        <w:rPr>
          <w:rFonts w:asciiTheme="minorHAnsi" w:eastAsiaTheme="minorEastAsia" w:hAnsiTheme="minorHAnsi" w:cstheme="minorHAnsi"/>
          <w:sz w:val="21"/>
          <w:szCs w:val="21"/>
          <w:lang w:val="en-GB"/>
        </w:rPr>
        <w:t xml:space="preserve"> in period </w:t>
      </w:r>
      <w:r w:rsidR="00CC5BC1" w:rsidRPr="005E47C8">
        <w:rPr>
          <w:rFonts w:asciiTheme="minorHAnsi" w:eastAsiaTheme="minorEastAsia" w:hAnsiTheme="minorHAnsi" w:cstheme="minorHAnsi"/>
          <w:i/>
          <w:iCs/>
          <w:sz w:val="21"/>
          <w:szCs w:val="21"/>
          <w:lang w:val="en-GB"/>
        </w:rPr>
        <w:t>P</w:t>
      </w:r>
      <w:r w:rsidR="00CC5BC1" w:rsidRPr="005E47C8">
        <w:rPr>
          <w:rFonts w:asciiTheme="minorHAnsi" w:eastAsiaTheme="minorEastAsia" w:hAnsiTheme="minorHAnsi" w:cstheme="minorHAnsi"/>
          <w:sz w:val="21"/>
          <w:szCs w:val="21"/>
          <w:lang w:val="en-GB"/>
        </w:rPr>
        <w:t xml:space="preserve"> (and over all activities in </w:t>
      </w:r>
      <w:r w:rsidR="00CC5BC1" w:rsidRPr="005E47C8">
        <w:rPr>
          <w:rFonts w:asciiTheme="minorHAnsi" w:eastAsiaTheme="minorEastAsia" w:hAnsiTheme="minorHAnsi" w:cstheme="minorHAnsi"/>
          <w:i/>
          <w:iCs/>
          <w:sz w:val="21"/>
          <w:szCs w:val="21"/>
          <w:lang w:val="en-GB"/>
        </w:rPr>
        <w:t>A</w:t>
      </w:r>
      <w:r w:rsidR="00CC5BC1" w:rsidRPr="005E47C8">
        <w:rPr>
          <w:rFonts w:asciiTheme="minorHAnsi" w:eastAsiaTheme="minorEastAsia" w:hAnsiTheme="minorHAnsi" w:cstheme="minorHAnsi"/>
          <w:sz w:val="21"/>
          <w:szCs w:val="21"/>
          <w:lang w:val="en-GB"/>
        </w:rPr>
        <w:t>).</w:t>
      </w:r>
    </w:p>
    <w:p w14:paraId="1658FD56" w14:textId="12635FFE" w:rsidR="005F4576" w:rsidRPr="005E47C8" w:rsidRDefault="00EA14D4" w:rsidP="00761643">
      <w:pPr>
        <w:spacing w:line="240" w:lineRule="auto"/>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The weights </w:t>
      </w:r>
      <w:r w:rsidR="00D05F03" w:rsidRPr="005E47C8">
        <w:rPr>
          <w:rFonts w:asciiTheme="minorHAnsi" w:hAnsiTheme="minorHAnsi" w:cstheme="minorHAnsi"/>
          <w:sz w:val="21"/>
          <w:szCs w:val="21"/>
          <w:lang w:val="en-GB"/>
        </w:rPr>
        <w:t>can</w:t>
      </w:r>
      <w:r w:rsidRPr="005E47C8">
        <w:rPr>
          <w:rFonts w:asciiTheme="minorHAnsi" w:hAnsiTheme="minorHAnsi" w:cstheme="minorHAnsi"/>
          <w:sz w:val="21"/>
          <w:szCs w:val="21"/>
          <w:lang w:val="en-GB"/>
        </w:rPr>
        <w:t xml:space="preserve"> be assigned </w:t>
      </w:r>
      <w:r w:rsidRPr="005E47C8">
        <w:rPr>
          <w:rFonts w:asciiTheme="minorHAnsi" w:hAnsiTheme="minorHAnsi" w:cstheme="minorHAnsi"/>
          <w:i/>
          <w:sz w:val="21"/>
          <w:szCs w:val="21"/>
          <w:lang w:val="en-GB"/>
        </w:rPr>
        <w:t>a priori</w:t>
      </w:r>
      <w:r w:rsidRPr="005E47C8">
        <w:rPr>
          <w:rFonts w:asciiTheme="minorHAnsi" w:hAnsiTheme="minorHAnsi" w:cstheme="minorHAnsi"/>
          <w:sz w:val="21"/>
          <w:szCs w:val="21"/>
          <w:lang w:val="en-GB"/>
        </w:rPr>
        <w:t xml:space="preserve"> by the experimenter or elicited from </w:t>
      </w:r>
      <w:r w:rsidR="00D05F03" w:rsidRPr="005E47C8">
        <w:rPr>
          <w:rFonts w:asciiTheme="minorHAnsi" w:hAnsiTheme="minorHAnsi" w:cstheme="minorHAnsi"/>
          <w:sz w:val="21"/>
          <w:szCs w:val="21"/>
          <w:lang w:val="en-GB"/>
        </w:rPr>
        <w:t>observations.</w:t>
      </w:r>
      <w:r w:rsidRPr="005E47C8">
        <w:rPr>
          <w:rFonts w:asciiTheme="minorHAnsi" w:hAnsiTheme="minorHAnsi" w:cstheme="minorHAnsi"/>
          <w:sz w:val="21"/>
          <w:szCs w:val="21"/>
          <w:lang w:val="en-GB"/>
        </w:rPr>
        <w:t xml:space="preserve"> </w:t>
      </w:r>
      <w:r w:rsidRPr="00752028">
        <w:rPr>
          <w:rFonts w:asciiTheme="minorHAnsi" w:hAnsiTheme="minorHAnsi" w:cstheme="minorHAnsi"/>
          <w:sz w:val="21"/>
          <w:szCs w:val="21"/>
          <w:highlight w:val="yellow"/>
          <w:lang w:val="en-GB"/>
        </w:rPr>
        <w:t xml:space="preserve">Veissier et al. (2001) </w:t>
      </w:r>
      <w:r w:rsidR="00DA5D89" w:rsidRPr="00752028">
        <w:rPr>
          <w:rFonts w:asciiTheme="minorHAnsi" w:hAnsiTheme="minorHAnsi" w:cstheme="minorHAnsi"/>
          <w:sz w:val="21"/>
          <w:szCs w:val="21"/>
          <w:highlight w:val="yellow"/>
          <w:lang w:val="en-GB"/>
        </w:rPr>
        <w:t>observed calves to investigate their responses to repeated social regrouping and relocation</w:t>
      </w:r>
      <w:r w:rsidR="00752028" w:rsidRPr="00752028">
        <w:rPr>
          <w:rFonts w:asciiTheme="minorHAnsi" w:hAnsiTheme="minorHAnsi" w:cstheme="minorHAnsi"/>
          <w:sz w:val="21"/>
          <w:szCs w:val="21"/>
          <w:highlight w:val="yellow"/>
          <w:lang w:val="en-GB"/>
        </w:rPr>
        <w:t>.</w:t>
      </w:r>
      <w:r w:rsidR="00DA5D89" w:rsidRPr="00752028">
        <w:rPr>
          <w:rFonts w:asciiTheme="minorHAnsi" w:hAnsiTheme="minorHAnsi" w:cstheme="minorHAnsi"/>
          <w:sz w:val="21"/>
          <w:szCs w:val="21"/>
          <w:highlight w:val="yellow"/>
          <w:lang w:val="en-GB"/>
        </w:rPr>
        <w:t xml:space="preserve"> </w:t>
      </w:r>
      <w:r w:rsidR="00752028" w:rsidRPr="00752028">
        <w:rPr>
          <w:rFonts w:asciiTheme="minorHAnsi" w:hAnsiTheme="minorHAnsi" w:cstheme="minorHAnsi"/>
          <w:sz w:val="21"/>
          <w:szCs w:val="21"/>
          <w:highlight w:val="yellow"/>
          <w:lang w:val="en-GB"/>
        </w:rPr>
        <w:t>In that study, researchers</w:t>
      </w:r>
      <w:r w:rsidR="00752028">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 xml:space="preserve">performed a Factorial Analysis of </w:t>
      </w:r>
      <w:r w:rsidR="00D05F03" w:rsidRPr="005E47C8">
        <w:rPr>
          <w:rFonts w:asciiTheme="minorHAnsi" w:hAnsiTheme="minorHAnsi" w:cstheme="minorHAnsi"/>
          <w:sz w:val="21"/>
          <w:szCs w:val="21"/>
          <w:lang w:val="en-GB"/>
        </w:rPr>
        <w:t>Correspondence</w:t>
      </w:r>
      <w:r w:rsidRPr="005E47C8">
        <w:rPr>
          <w:rFonts w:asciiTheme="minorHAnsi" w:hAnsiTheme="minorHAnsi" w:cstheme="minorHAnsi"/>
          <w:sz w:val="21"/>
          <w:szCs w:val="21"/>
          <w:lang w:val="en-GB"/>
        </w:rPr>
        <w:t xml:space="preserve"> </w:t>
      </w:r>
      <w:r w:rsidR="00DD65CE" w:rsidRPr="005E47C8">
        <w:rPr>
          <w:rFonts w:asciiTheme="minorHAnsi" w:hAnsiTheme="minorHAnsi" w:cstheme="minorHAnsi"/>
          <w:sz w:val="21"/>
          <w:szCs w:val="21"/>
          <w:lang w:val="en-GB"/>
        </w:rPr>
        <w:t>(</w:t>
      </w:r>
      <w:r w:rsidR="00DD65CE" w:rsidRPr="005E47C8">
        <w:rPr>
          <w:rFonts w:asciiTheme="minorHAnsi" w:hAnsiTheme="minorHAnsi" w:cstheme="minorHAnsi"/>
          <w:b/>
          <w:sz w:val="21"/>
          <w:szCs w:val="21"/>
          <w:lang w:val="en-GB"/>
        </w:rPr>
        <w:t>FAC</w:t>
      </w:r>
      <w:r w:rsidR="00DD65CE" w:rsidRPr="005E47C8">
        <w:rPr>
          <w:rFonts w:asciiTheme="minorHAnsi" w:hAnsiTheme="minorHAnsi" w:cstheme="minorHAnsi"/>
          <w:sz w:val="21"/>
          <w:szCs w:val="21"/>
          <w:lang w:val="en-GB"/>
        </w:rPr>
        <w:t xml:space="preserve">) </w:t>
      </w:r>
      <w:r w:rsidR="00D05F03" w:rsidRPr="005E47C8">
        <w:rPr>
          <w:rFonts w:asciiTheme="minorHAnsi" w:hAnsiTheme="minorHAnsi" w:cstheme="minorHAnsi"/>
          <w:sz w:val="21"/>
          <w:szCs w:val="21"/>
          <w:lang w:val="en-GB"/>
        </w:rPr>
        <w:t xml:space="preserve">on the number of </w:t>
      </w:r>
      <w:r w:rsidR="001E3435" w:rsidRPr="005E47C8">
        <w:rPr>
          <w:rFonts w:asciiTheme="minorHAnsi" w:hAnsiTheme="minorHAnsi" w:cstheme="minorHAnsi"/>
          <w:sz w:val="21"/>
          <w:szCs w:val="21"/>
          <w:lang w:val="en-GB"/>
        </w:rPr>
        <w:t>instances (</w:t>
      </w:r>
      <w:r w:rsidR="00D05F03" w:rsidRPr="005E47C8">
        <w:rPr>
          <w:rFonts w:asciiTheme="minorHAnsi" w:hAnsiTheme="minorHAnsi" w:cstheme="minorHAnsi"/>
          <w:sz w:val="21"/>
          <w:szCs w:val="21"/>
          <w:lang w:val="en-GB"/>
        </w:rPr>
        <w:t>scans</w:t>
      </w:r>
      <w:r w:rsidR="001E3435" w:rsidRPr="005E47C8">
        <w:rPr>
          <w:rFonts w:asciiTheme="minorHAnsi" w:hAnsiTheme="minorHAnsi" w:cstheme="minorHAnsi"/>
          <w:sz w:val="21"/>
          <w:szCs w:val="21"/>
          <w:lang w:val="en-GB"/>
        </w:rPr>
        <w:t xml:space="preserve"> x </w:t>
      </w:r>
      <w:r w:rsidR="00DD65CE" w:rsidRPr="005E47C8">
        <w:rPr>
          <w:rFonts w:asciiTheme="minorHAnsi" w:hAnsiTheme="minorHAnsi" w:cstheme="minorHAnsi"/>
          <w:sz w:val="21"/>
          <w:szCs w:val="21"/>
          <w:lang w:val="en-GB"/>
        </w:rPr>
        <w:t>calves</w:t>
      </w:r>
      <w:r w:rsidR="001E3435" w:rsidRPr="005E47C8">
        <w:rPr>
          <w:rFonts w:asciiTheme="minorHAnsi" w:hAnsiTheme="minorHAnsi" w:cstheme="minorHAnsi"/>
          <w:sz w:val="21"/>
          <w:szCs w:val="21"/>
          <w:lang w:val="en-GB"/>
        </w:rPr>
        <w:t>)</w:t>
      </w:r>
      <w:r w:rsidR="00D05F03" w:rsidRPr="005E47C8">
        <w:rPr>
          <w:rFonts w:asciiTheme="minorHAnsi" w:hAnsiTheme="minorHAnsi" w:cstheme="minorHAnsi"/>
          <w:sz w:val="21"/>
          <w:szCs w:val="21"/>
          <w:lang w:val="en-GB"/>
        </w:rPr>
        <w:t xml:space="preserve"> </w:t>
      </w:r>
      <w:r w:rsidR="001E3435" w:rsidRPr="005E47C8">
        <w:rPr>
          <w:rFonts w:asciiTheme="minorHAnsi" w:hAnsiTheme="minorHAnsi" w:cstheme="minorHAnsi"/>
          <w:sz w:val="21"/>
          <w:szCs w:val="21"/>
          <w:lang w:val="en-GB"/>
        </w:rPr>
        <w:t xml:space="preserve">of </w:t>
      </w:r>
      <w:r w:rsidR="00D05F03" w:rsidRPr="005E47C8">
        <w:rPr>
          <w:rFonts w:asciiTheme="minorHAnsi" w:hAnsiTheme="minorHAnsi" w:cstheme="minorHAnsi"/>
          <w:sz w:val="21"/>
          <w:szCs w:val="21"/>
          <w:lang w:val="en-GB"/>
        </w:rPr>
        <w:t xml:space="preserve">each of five activities </w:t>
      </w:r>
      <w:r w:rsidR="00DD65CE" w:rsidRPr="005E47C8">
        <w:rPr>
          <w:rFonts w:asciiTheme="minorHAnsi" w:hAnsiTheme="minorHAnsi" w:cstheme="minorHAnsi"/>
          <w:sz w:val="21"/>
          <w:szCs w:val="21"/>
          <w:lang w:val="en-GB"/>
        </w:rPr>
        <w:t>per hour</w:t>
      </w:r>
      <w:r w:rsidR="00D05F03" w:rsidRPr="005E47C8">
        <w:rPr>
          <w:rFonts w:asciiTheme="minorHAnsi" w:hAnsiTheme="minorHAnsi" w:cstheme="minorHAnsi"/>
          <w:sz w:val="21"/>
          <w:szCs w:val="21"/>
          <w:lang w:val="en-GB"/>
        </w:rPr>
        <w:t xml:space="preserve">; </w:t>
      </w:r>
      <w:commentRangeStart w:id="21"/>
      <w:commentRangeStart w:id="22"/>
      <w:r w:rsidR="00D05F03" w:rsidRPr="005E47C8">
        <w:rPr>
          <w:rFonts w:asciiTheme="minorHAnsi" w:hAnsiTheme="minorHAnsi" w:cstheme="minorHAnsi"/>
          <w:sz w:val="21"/>
          <w:szCs w:val="21"/>
          <w:lang w:val="en-GB"/>
        </w:rPr>
        <w:t xml:space="preserve">the first axis </w:t>
      </w:r>
      <w:commentRangeEnd w:id="21"/>
      <w:r w:rsidR="00B93186">
        <w:rPr>
          <w:rStyle w:val="CommentReference"/>
        </w:rPr>
        <w:commentReference w:id="21"/>
      </w:r>
      <w:commentRangeEnd w:id="22"/>
      <w:r w:rsidR="00856064">
        <w:rPr>
          <w:rStyle w:val="CommentReference"/>
        </w:rPr>
        <w:commentReference w:id="22"/>
      </w:r>
      <w:r w:rsidR="00D05F03" w:rsidRPr="005E47C8">
        <w:rPr>
          <w:rFonts w:asciiTheme="minorHAnsi" w:hAnsiTheme="minorHAnsi" w:cstheme="minorHAnsi"/>
          <w:sz w:val="21"/>
          <w:szCs w:val="21"/>
          <w:lang w:val="en-GB"/>
        </w:rPr>
        <w:t xml:space="preserve">- that </w:t>
      </w:r>
      <w:r w:rsidR="001E511E" w:rsidRPr="005E47C8">
        <w:rPr>
          <w:rFonts w:asciiTheme="minorHAnsi" w:hAnsiTheme="minorHAnsi" w:cstheme="minorHAnsi"/>
          <w:sz w:val="21"/>
          <w:szCs w:val="21"/>
          <w:lang w:val="en-GB"/>
        </w:rPr>
        <w:t>summari</w:t>
      </w:r>
      <w:r w:rsidR="00AE3D85" w:rsidRPr="005E47C8">
        <w:rPr>
          <w:rFonts w:asciiTheme="minorHAnsi" w:hAnsiTheme="minorHAnsi" w:cstheme="minorHAnsi"/>
          <w:sz w:val="21"/>
          <w:szCs w:val="21"/>
          <w:lang w:val="en-GB"/>
        </w:rPr>
        <w:t>s</w:t>
      </w:r>
      <w:r w:rsidR="001E511E" w:rsidRPr="005E47C8">
        <w:rPr>
          <w:rFonts w:asciiTheme="minorHAnsi" w:hAnsiTheme="minorHAnsi" w:cstheme="minorHAnsi"/>
          <w:sz w:val="21"/>
          <w:szCs w:val="21"/>
          <w:lang w:val="en-GB"/>
        </w:rPr>
        <w:t>es</w:t>
      </w:r>
      <w:r w:rsidR="00D05F03" w:rsidRPr="005E47C8">
        <w:rPr>
          <w:rFonts w:asciiTheme="minorHAnsi" w:hAnsiTheme="minorHAnsi" w:cstheme="minorHAnsi"/>
          <w:sz w:val="21"/>
          <w:szCs w:val="21"/>
          <w:lang w:val="en-GB"/>
        </w:rPr>
        <w:t xml:space="preserve"> most of the variations between </w:t>
      </w:r>
      <w:r w:rsidR="00DD65CE" w:rsidRPr="005E47C8">
        <w:rPr>
          <w:rFonts w:asciiTheme="minorHAnsi" w:hAnsiTheme="minorHAnsi" w:cstheme="minorHAnsi"/>
          <w:sz w:val="21"/>
          <w:szCs w:val="21"/>
          <w:lang w:val="en-GB"/>
        </w:rPr>
        <w:t xml:space="preserve">the 24 </w:t>
      </w:r>
      <w:r w:rsidR="00D05F03" w:rsidRPr="005E47C8">
        <w:rPr>
          <w:rFonts w:asciiTheme="minorHAnsi" w:hAnsiTheme="minorHAnsi" w:cstheme="minorHAnsi"/>
          <w:sz w:val="21"/>
          <w:szCs w:val="21"/>
          <w:lang w:val="en-GB"/>
        </w:rPr>
        <w:t>hours of the day - brought decreasing weights to feeding (1.438), walking (0.763), standing immobile (</w:t>
      </w:r>
      <w:r w:rsidR="00716471" w:rsidRPr="005E47C8">
        <w:rPr>
          <w:rFonts w:asciiTheme="minorHAnsi" w:hAnsiTheme="minorHAnsi" w:cstheme="minorHAnsi"/>
          <w:sz w:val="21"/>
          <w:szCs w:val="21"/>
          <w:lang w:val="en-GB"/>
        </w:rPr>
        <w:t xml:space="preserve">- </w:t>
      </w:r>
      <w:r w:rsidR="00D05F03" w:rsidRPr="005E47C8">
        <w:rPr>
          <w:rFonts w:asciiTheme="minorHAnsi" w:hAnsiTheme="minorHAnsi" w:cstheme="minorHAnsi"/>
          <w:sz w:val="21"/>
          <w:szCs w:val="21"/>
          <w:lang w:val="en-GB"/>
        </w:rPr>
        <w:t>0.085), lying head up (-</w:t>
      </w:r>
      <w:r w:rsidR="00716471" w:rsidRPr="005E47C8">
        <w:rPr>
          <w:rFonts w:asciiTheme="minorHAnsi" w:hAnsiTheme="minorHAnsi" w:cstheme="minorHAnsi"/>
          <w:sz w:val="21"/>
          <w:szCs w:val="21"/>
          <w:lang w:val="en-GB"/>
        </w:rPr>
        <w:t xml:space="preserve"> </w:t>
      </w:r>
      <w:r w:rsidR="00D05F03" w:rsidRPr="005E47C8">
        <w:rPr>
          <w:rFonts w:asciiTheme="minorHAnsi" w:hAnsiTheme="minorHAnsi" w:cstheme="minorHAnsi"/>
          <w:sz w:val="21"/>
          <w:szCs w:val="21"/>
          <w:lang w:val="en-GB"/>
        </w:rPr>
        <w:t>0.261), then lying head down (-</w:t>
      </w:r>
      <w:r w:rsidR="00716471" w:rsidRPr="005E47C8">
        <w:rPr>
          <w:rFonts w:asciiTheme="minorHAnsi" w:hAnsiTheme="minorHAnsi" w:cstheme="minorHAnsi"/>
          <w:sz w:val="21"/>
          <w:szCs w:val="21"/>
          <w:lang w:val="en-GB"/>
        </w:rPr>
        <w:t xml:space="preserve"> </w:t>
      </w:r>
      <w:r w:rsidR="00D05F03" w:rsidRPr="005E47C8">
        <w:rPr>
          <w:rFonts w:asciiTheme="minorHAnsi" w:hAnsiTheme="minorHAnsi" w:cstheme="minorHAnsi"/>
          <w:sz w:val="21"/>
          <w:szCs w:val="21"/>
          <w:lang w:val="en-GB"/>
        </w:rPr>
        <w:t>0.541), ordering the activities as one would intuitively do to express the decreasing arousal.</w:t>
      </w:r>
      <w:r w:rsidR="008B72C3" w:rsidRPr="005E47C8">
        <w:rPr>
          <w:rFonts w:asciiTheme="minorHAnsi" w:hAnsiTheme="minorHAnsi" w:cstheme="minorHAnsi"/>
          <w:sz w:val="21"/>
          <w:szCs w:val="21"/>
          <w:lang w:val="en-GB"/>
        </w:rPr>
        <w:t xml:space="preserve"> </w:t>
      </w:r>
      <w:r w:rsidR="00DD65CE" w:rsidRPr="005E47C8">
        <w:rPr>
          <w:rFonts w:asciiTheme="minorHAnsi" w:hAnsiTheme="minorHAnsi" w:cstheme="minorHAnsi"/>
          <w:sz w:val="21"/>
          <w:szCs w:val="21"/>
          <w:lang w:val="en-GB"/>
        </w:rPr>
        <w:t xml:space="preserve">The FAC is based on associations between activities and therefore, the outcome of the FAC strongly depends on the level of detail of the activities that are included. </w:t>
      </w:r>
      <w:r w:rsidR="006C3E92" w:rsidRPr="005E47C8">
        <w:rPr>
          <w:rFonts w:asciiTheme="minorHAnsi" w:hAnsiTheme="minorHAnsi" w:cstheme="minorHAnsi"/>
          <w:sz w:val="21"/>
          <w:szCs w:val="21"/>
          <w:lang w:val="en-GB"/>
        </w:rPr>
        <w:lastRenderedPageBreak/>
        <w:t>E</w:t>
      </w:r>
      <w:r w:rsidR="006009C0" w:rsidRPr="005E47C8">
        <w:rPr>
          <w:rFonts w:asciiTheme="minorHAnsi" w:hAnsiTheme="minorHAnsi" w:cstheme="minorHAnsi"/>
          <w:sz w:val="21"/>
          <w:szCs w:val="21"/>
          <w:lang w:val="en-GB"/>
        </w:rPr>
        <w:t xml:space="preserve">xperience told us that the ethogram should not be split in too many (short lasting) activities to elicit meaningful weights. </w:t>
      </w:r>
    </w:p>
    <w:p w14:paraId="6EFB772C" w14:textId="77777777" w:rsidR="00602A95" w:rsidRPr="005E47C8" w:rsidRDefault="00602A95" w:rsidP="00761643">
      <w:pPr>
        <w:pStyle w:val="Heading2"/>
        <w:spacing w:line="240" w:lineRule="auto"/>
        <w:rPr>
          <w:szCs w:val="21"/>
        </w:rPr>
      </w:pPr>
      <w:r w:rsidRPr="005E47C8">
        <w:rPr>
          <w:szCs w:val="21"/>
        </w:rPr>
        <w:t>Biological meaning</w:t>
      </w:r>
    </w:p>
    <w:p w14:paraId="4017D642" w14:textId="3B73A2A8" w:rsidR="00602A95" w:rsidRPr="005E47C8" w:rsidRDefault="00602A9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The time budget of animals depends on their living conditions and the farm management. Cows spend about half of the day lying</w:t>
      </w:r>
      <w:r w:rsidR="00C04C64">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but this can vary from 8 h to 13 h </w:t>
      </w:r>
      <w:r w:rsidRPr="005E47C8">
        <w:rPr>
          <w:rFonts w:asciiTheme="minorHAnsi" w:hAnsiTheme="minorHAnsi" w:cstheme="minorHAnsi"/>
          <w:sz w:val="21"/>
          <w:szCs w:val="21"/>
          <w:lang w:val="en-GB"/>
        </w:rPr>
        <w:fldChar w:fldCharType="begin"/>
      </w:r>
      <w:r w:rsidR="00355A2A" w:rsidRPr="005E47C8">
        <w:rPr>
          <w:rFonts w:asciiTheme="minorHAnsi" w:hAnsiTheme="minorHAnsi" w:cstheme="minorHAnsi"/>
          <w:sz w:val="21"/>
          <w:szCs w:val="21"/>
          <w:lang w:val="en-GB"/>
        </w:rPr>
        <w:instrText xml:space="preserve"> ADDIN EN.CITE &lt;EndNote&gt;&lt;Cite&gt;&lt;Author&gt;Tucker&lt;/Author&gt;&lt;Year&gt;2021&lt;/Year&gt;&lt;RecNum&gt;1237&lt;/RecNum&gt;&lt;Prefix&gt;reviewed by &lt;/Prefix&gt;&lt;DisplayText&gt;(reviewed by Tucker et al., 2021)&lt;/DisplayText&gt;&lt;record&gt;&lt;rec-number&gt;1237&lt;/rec-number&gt;&lt;foreign-keys&gt;&lt;key app="EN" db-id="5v5eaw0rcdx022etsep5rtss2tdsvwvzr59p" timestamp="1685367515"&gt;1237&lt;/key&gt;&lt;/foreign-keys&gt;&lt;ref-type name="Journal Article"&gt;17&lt;/ref-type&gt;&lt;contributors&gt;&lt;authors&gt;&lt;author&gt;Tucker, Cassandra B.&lt;/author&gt;&lt;author&gt;Jensen, Margit Bak&lt;/author&gt;&lt;author&gt;de Passillé, Anne Marie&lt;/author&gt;&lt;author&gt;Hänninen, Laura&lt;/author&gt;&lt;author&gt;Rushen, Jeffrey&lt;/author&gt;&lt;/authors&gt;&lt;/contributors&gt;&lt;titles&gt;&lt;title&gt;&amp;lt;em&amp;gt;Invited review:&amp;lt;/em&amp;gt; Lying time and the welfare of dairy cows&lt;/title&gt;&lt;secondary-title&gt;Journal of Dairy Science&lt;/secondary-title&gt;&lt;/titles&gt;&lt;periodical&gt;&lt;full-title&gt;Journal of Dairy Science&lt;/full-title&gt;&lt;/periodical&gt;&lt;pages&gt;20-46&lt;/pages&gt;&lt;volume&gt;104&lt;/volume&gt;&lt;number&gt;1&lt;/number&gt;&lt;dates&gt;&lt;year&gt;2021&lt;/year&gt;&lt;/dates&gt;&lt;publisher&gt;Elsevier&lt;/publisher&gt;&lt;isbn&gt;0022-0302&lt;/isbn&gt;&lt;urls&gt;&lt;related-urls&gt;&lt;url&gt;https://doi.org/10.3168/jds.2019-18074&lt;/url&gt;&lt;/related-urls&gt;&lt;/urls&gt;&lt;electronic-resource-num&gt;10.3168/jds.2019-18074&lt;/electronic-resource-num&gt;&lt;access-date&gt;2023/05/29&lt;/access-date&gt;&lt;/record&gt;&lt;/Cite&gt;&lt;/EndNote&gt;</w:instrText>
      </w:r>
      <w:r w:rsidRPr="005E47C8">
        <w:rPr>
          <w:rFonts w:asciiTheme="minorHAnsi" w:hAnsiTheme="minorHAnsi" w:cstheme="minorHAnsi"/>
          <w:sz w:val="21"/>
          <w:szCs w:val="21"/>
          <w:lang w:val="en-GB"/>
        </w:rPr>
        <w:fldChar w:fldCharType="separate"/>
      </w:r>
      <w:r w:rsidR="00355A2A" w:rsidRPr="005E47C8">
        <w:rPr>
          <w:rFonts w:asciiTheme="minorHAnsi" w:hAnsiTheme="minorHAnsi" w:cstheme="minorHAnsi"/>
          <w:noProof/>
          <w:sz w:val="21"/>
          <w:szCs w:val="21"/>
          <w:lang w:val="en-GB"/>
        </w:rPr>
        <w:t>(reviewed by Tucker et al., 2021)</w:t>
      </w:r>
      <w:r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Lying time is reduced </w:t>
      </w:r>
      <w:r w:rsidR="00D84ADE">
        <w:rPr>
          <w:rFonts w:asciiTheme="minorHAnsi" w:hAnsiTheme="minorHAnsi" w:cstheme="minorHAnsi"/>
          <w:sz w:val="21"/>
          <w:szCs w:val="21"/>
          <w:lang w:val="en-GB"/>
        </w:rPr>
        <w:t>when</w:t>
      </w:r>
      <w:r w:rsidRPr="005E47C8">
        <w:rPr>
          <w:rFonts w:asciiTheme="minorHAnsi" w:hAnsiTheme="minorHAnsi" w:cstheme="minorHAnsi"/>
          <w:sz w:val="21"/>
          <w:szCs w:val="21"/>
          <w:lang w:val="en-GB"/>
        </w:rPr>
        <w:t xml:space="preserve"> lying areas</w:t>
      </w:r>
      <w:r w:rsidR="00D84ADE">
        <w:rPr>
          <w:rFonts w:asciiTheme="minorHAnsi" w:hAnsiTheme="minorHAnsi" w:cstheme="minorHAnsi"/>
          <w:sz w:val="21"/>
          <w:szCs w:val="21"/>
          <w:lang w:val="en-GB"/>
        </w:rPr>
        <w:t xml:space="preserve"> are uncomfortable</w:t>
      </w:r>
      <w:r w:rsidRPr="005E47C8">
        <w:rPr>
          <w:rFonts w:asciiTheme="minorHAnsi" w:hAnsiTheme="minorHAnsi" w:cstheme="minorHAnsi"/>
          <w:sz w:val="21"/>
          <w:szCs w:val="21"/>
          <w:lang w:val="en-GB"/>
        </w:rPr>
        <w:t xml:space="preserve"> (poorly designed or too hard, wet, small, hot) or not enough resting places </w:t>
      </w:r>
      <w:r w:rsidR="00686A61">
        <w:rPr>
          <w:rFonts w:asciiTheme="minorHAnsi" w:hAnsiTheme="minorHAnsi" w:cstheme="minorHAnsi"/>
          <w:sz w:val="21"/>
          <w:szCs w:val="21"/>
          <w:lang w:val="en-GB"/>
        </w:rPr>
        <w:t xml:space="preserve">are available </w:t>
      </w:r>
      <w:r w:rsidRPr="005E47C8">
        <w:rPr>
          <w:rFonts w:asciiTheme="minorHAnsi" w:hAnsiTheme="minorHAnsi" w:cstheme="minorHAnsi"/>
          <w:sz w:val="21"/>
          <w:szCs w:val="21"/>
          <w:lang w:val="en-GB"/>
        </w:rPr>
        <w:t xml:space="preserve">for the size of the herd </w:t>
      </w:r>
      <w:r w:rsidRPr="005E47C8">
        <w:rPr>
          <w:rFonts w:asciiTheme="minorHAnsi" w:hAnsiTheme="minorHAnsi" w:cstheme="minorHAnsi"/>
          <w:sz w:val="21"/>
          <w:szCs w:val="21"/>
          <w:lang w:val="en-GB"/>
        </w:rPr>
        <w:fldChar w:fldCharType="begin"/>
      </w:r>
      <w:r w:rsidRPr="005E47C8">
        <w:rPr>
          <w:rFonts w:asciiTheme="minorHAnsi" w:hAnsiTheme="minorHAnsi" w:cstheme="minorHAnsi"/>
          <w:sz w:val="21"/>
          <w:szCs w:val="21"/>
          <w:lang w:val="en-GB"/>
        </w:rPr>
        <w:instrText xml:space="preserve"> ADDIN EN.CITE &lt;EndNote&gt;&lt;Cite&gt;&lt;Author&gt;Tucker&lt;/Author&gt;&lt;Year&gt;2021&lt;/Year&gt;&lt;RecNum&gt;1237&lt;/RecNum&gt;&lt;DisplayText&gt;(Tucker et al., 2021)&lt;/DisplayText&gt;&lt;record&gt;&lt;rec-number&gt;1237&lt;/rec-number&gt;&lt;foreign-keys&gt;&lt;key app="EN" db-id="5v5eaw0rcdx022etsep5rtss2tdsvwvzr59p" timestamp="1685367515"&gt;1237&lt;/key&gt;&lt;/foreign-keys&gt;&lt;ref-type name="Journal Article"&gt;17&lt;/ref-type&gt;&lt;contributors&gt;&lt;authors&gt;&lt;author&gt;Tucker, Cassandra B.&lt;/author&gt;&lt;author&gt;Jensen, Margit Bak&lt;/author&gt;&lt;author&gt;de Passillé, Anne Marie&lt;/author&gt;&lt;author&gt;Hänninen, Laura&lt;/author&gt;&lt;author&gt;Rushen, Jeffrey&lt;/author&gt;&lt;/authors&gt;&lt;/contributors&gt;&lt;titles&gt;&lt;title&gt;&amp;lt;em&amp;gt;Invited review:&amp;lt;/em&amp;gt; Lying time and the welfare of dairy cows&lt;/title&gt;&lt;secondary-title&gt;Journal of Dairy Science&lt;/secondary-title&gt;&lt;/titles&gt;&lt;periodical&gt;&lt;full-title&gt;Journal of Dairy Science&lt;/full-title&gt;&lt;/periodical&gt;&lt;pages&gt;20-46&lt;/pages&gt;&lt;volume&gt;104&lt;/volume&gt;&lt;number&gt;1&lt;/number&gt;&lt;dates&gt;&lt;year&gt;2021&lt;/year&gt;&lt;/dates&gt;&lt;publisher&gt;Elsevier&lt;/publisher&gt;&lt;isbn&gt;0022-0302&lt;/isbn&gt;&lt;urls&gt;&lt;related-urls&gt;&lt;url&gt;https://doi.org/10.3168/jds.2019-18074&lt;/url&gt;&lt;/related-urls&gt;&lt;/urls&gt;&lt;electronic-resource-num&gt;10.3168/jds.2019-18074&lt;/electronic-resource-num&gt;&lt;access-date&gt;2023/05/29&lt;/access-date&gt;&lt;/record&gt;&lt;/Cite&gt;&lt;/EndNote&gt;</w:instrText>
      </w:r>
      <w:r w:rsidRPr="005E47C8">
        <w:rPr>
          <w:rFonts w:asciiTheme="minorHAnsi" w:hAnsiTheme="minorHAnsi" w:cstheme="minorHAnsi"/>
          <w:sz w:val="21"/>
          <w:szCs w:val="21"/>
          <w:lang w:val="en-GB"/>
        </w:rPr>
        <w:fldChar w:fldCharType="separate"/>
      </w:r>
      <w:r w:rsidRPr="005E47C8">
        <w:rPr>
          <w:rFonts w:asciiTheme="minorHAnsi" w:hAnsiTheme="minorHAnsi" w:cstheme="minorHAnsi"/>
          <w:noProof/>
          <w:sz w:val="21"/>
          <w:szCs w:val="21"/>
          <w:lang w:val="en-GB"/>
        </w:rPr>
        <w:t>(Tucker et al., 2021)</w:t>
      </w:r>
      <w:r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w:t>
      </w:r>
      <w:r w:rsidRPr="005D0977">
        <w:rPr>
          <w:rFonts w:asciiTheme="minorHAnsi" w:hAnsiTheme="minorHAnsi" w:cstheme="minorHAnsi"/>
          <w:sz w:val="21"/>
          <w:szCs w:val="21"/>
          <w:highlight w:val="yellow"/>
          <w:lang w:val="en-GB"/>
        </w:rPr>
        <w:t>Cow</w:t>
      </w:r>
      <w:r w:rsidR="006C2143" w:rsidRPr="005D0977">
        <w:rPr>
          <w:rFonts w:asciiTheme="minorHAnsi" w:hAnsiTheme="minorHAnsi" w:cstheme="minorHAnsi"/>
          <w:sz w:val="21"/>
          <w:szCs w:val="21"/>
          <w:highlight w:val="yellow"/>
          <w:lang w:val="en-GB"/>
        </w:rPr>
        <w:t>s</w:t>
      </w:r>
      <w:r w:rsidRPr="005E47C8">
        <w:rPr>
          <w:rFonts w:asciiTheme="minorHAnsi" w:hAnsiTheme="minorHAnsi" w:cstheme="minorHAnsi"/>
          <w:sz w:val="21"/>
          <w:szCs w:val="21"/>
          <w:lang w:val="en-GB"/>
        </w:rPr>
        <w:t xml:space="preserve"> may</w:t>
      </w:r>
      <w:r w:rsidR="006C2143">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nevertheless</w:t>
      </w:r>
      <w:r w:rsidR="006C2143">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spend more time lying in case of short cubicles preventing them to stand properly in a cubicle and thus forcing them to lie down as soon as they enter a cubicle (Veissier et al., 2004). </w:t>
      </w:r>
      <w:r w:rsidR="00DD65CE" w:rsidRPr="005E47C8">
        <w:rPr>
          <w:rFonts w:asciiTheme="minorHAnsi" w:hAnsiTheme="minorHAnsi" w:cstheme="minorHAnsi"/>
          <w:sz w:val="21"/>
          <w:szCs w:val="21"/>
          <w:lang w:val="en-GB"/>
        </w:rPr>
        <w:t>The time spent f</w:t>
      </w:r>
      <w:r w:rsidRPr="005E47C8">
        <w:rPr>
          <w:rFonts w:asciiTheme="minorHAnsi" w:hAnsiTheme="minorHAnsi" w:cstheme="minorHAnsi"/>
          <w:sz w:val="21"/>
          <w:szCs w:val="21"/>
          <w:lang w:val="en-GB"/>
        </w:rPr>
        <w:t>eeding and walking also largely depend</w:t>
      </w:r>
      <w:r w:rsidR="00DD65CE" w:rsidRPr="005E47C8">
        <w:rPr>
          <w:rFonts w:asciiTheme="minorHAnsi" w:hAnsiTheme="minorHAnsi" w:cstheme="minorHAnsi"/>
          <w:sz w:val="21"/>
          <w:szCs w:val="21"/>
          <w:lang w:val="en-GB"/>
        </w:rPr>
        <w:t>s</w:t>
      </w:r>
      <w:r w:rsidRPr="005E47C8">
        <w:rPr>
          <w:rFonts w:asciiTheme="minorHAnsi" w:hAnsiTheme="minorHAnsi" w:cstheme="minorHAnsi"/>
          <w:sz w:val="21"/>
          <w:szCs w:val="21"/>
          <w:lang w:val="en-GB"/>
        </w:rPr>
        <w:t xml:space="preserve"> on housing and management conditions: cows grazing at pasture spend much more time eating and walking than cows </w:t>
      </w:r>
      <w:r w:rsidR="00201053" w:rsidRPr="005E47C8">
        <w:rPr>
          <w:rFonts w:asciiTheme="minorHAnsi" w:hAnsiTheme="minorHAnsi" w:cstheme="minorHAnsi"/>
          <w:sz w:val="21"/>
          <w:szCs w:val="21"/>
          <w:lang w:val="en-GB"/>
        </w:rPr>
        <w:t xml:space="preserve">kept </w:t>
      </w:r>
      <w:r w:rsidRPr="005E47C8">
        <w:rPr>
          <w:rFonts w:asciiTheme="minorHAnsi" w:hAnsiTheme="minorHAnsi" w:cstheme="minorHAnsi"/>
          <w:sz w:val="21"/>
          <w:szCs w:val="21"/>
          <w:lang w:val="en-GB"/>
        </w:rPr>
        <w:t xml:space="preserve">indoors </w:t>
      </w:r>
      <w:r w:rsidR="00201053" w:rsidRPr="005E47C8">
        <w:rPr>
          <w:rFonts w:asciiTheme="minorHAnsi" w:hAnsiTheme="minorHAnsi" w:cstheme="minorHAnsi"/>
          <w:sz w:val="21"/>
          <w:szCs w:val="21"/>
          <w:lang w:val="en-GB"/>
        </w:rPr>
        <w:t xml:space="preserve">and </w:t>
      </w:r>
      <w:r w:rsidRPr="005E47C8">
        <w:rPr>
          <w:rFonts w:asciiTheme="minorHAnsi" w:hAnsiTheme="minorHAnsi" w:cstheme="minorHAnsi"/>
          <w:sz w:val="21"/>
          <w:szCs w:val="21"/>
          <w:lang w:val="en-GB"/>
        </w:rPr>
        <w:t xml:space="preserve">fed herbage harvested from the same pasture (527 min/d eating and 311 min/d walking </w:t>
      </w:r>
      <w:r w:rsidR="001167CD" w:rsidRPr="005E47C8">
        <w:rPr>
          <w:rFonts w:asciiTheme="minorHAnsi" w:hAnsiTheme="minorHAnsi" w:cstheme="minorHAnsi"/>
          <w:sz w:val="21"/>
          <w:szCs w:val="21"/>
          <w:lang w:val="en-GB"/>
        </w:rPr>
        <w:t xml:space="preserve">at pasture </w:t>
      </w:r>
      <w:r w:rsidRPr="005E47C8">
        <w:rPr>
          <w:rFonts w:asciiTheme="minorHAnsi" w:hAnsiTheme="minorHAnsi" w:cstheme="minorHAnsi"/>
          <w:sz w:val="21"/>
          <w:szCs w:val="21"/>
          <w:lang w:val="en-GB"/>
        </w:rPr>
        <w:t>vs. 398 min/d and 133 min/d</w:t>
      </w:r>
      <w:r w:rsidR="001167CD" w:rsidRPr="005E47C8">
        <w:rPr>
          <w:rFonts w:asciiTheme="minorHAnsi" w:hAnsiTheme="minorHAnsi" w:cstheme="minorHAnsi"/>
          <w:sz w:val="21"/>
          <w:szCs w:val="21"/>
          <w:lang w:val="en-GB"/>
        </w:rPr>
        <w:t xml:space="preserve"> indoor</w:t>
      </w:r>
      <w:r w:rsidRPr="005E47C8">
        <w:rPr>
          <w:rFonts w:asciiTheme="minorHAnsi" w:hAnsiTheme="minorHAnsi" w:cstheme="minorHAnsi"/>
          <w:sz w:val="21"/>
          <w:szCs w:val="21"/>
          <w:lang w:val="en-GB"/>
        </w:rPr>
        <w:t xml:space="preserve"> </w:t>
      </w:r>
      <w:r w:rsidR="00F839F4" w:rsidRPr="005E47C8">
        <w:rPr>
          <w:rFonts w:asciiTheme="minorHAnsi" w:hAnsiTheme="minorHAnsi" w:cstheme="minorHAnsi"/>
          <w:sz w:val="21"/>
          <w:szCs w:val="21"/>
          <w:lang w:val="en-GB"/>
        </w:rPr>
        <w:fldChar w:fldCharType="begin"/>
      </w:r>
      <w:r w:rsidR="00F839F4" w:rsidRPr="005E47C8">
        <w:rPr>
          <w:rFonts w:asciiTheme="minorHAnsi" w:hAnsiTheme="minorHAnsi" w:cstheme="minorHAnsi"/>
          <w:sz w:val="21"/>
          <w:szCs w:val="21"/>
          <w:lang w:val="en-GB"/>
        </w:rPr>
        <w:instrText xml:space="preserve"> ADDIN EN.CITE &lt;EndNote&gt;&lt;Cite&gt;&lt;Author&gt;Dohme-Meier&lt;/Author&gt;&lt;Year&gt;2014&lt;/Year&gt;&lt;RecNum&gt;1377&lt;/RecNum&gt;&lt;DisplayText&gt;(Dohme-Meier et al., 2014)&lt;/DisplayText&gt;&lt;record&gt;&lt;rec-number&gt;1377&lt;/rec-number&gt;&lt;foreign-keys&gt;&lt;key app="EN" db-id="5v5eaw0rcdx022etsep5rtss2tdsvwvzr59p" timestamp="1695050495"&gt;1377&lt;/key&gt;&lt;/foreign-keys&gt;&lt;ref-type name="Journal Article"&gt;17&lt;/ref-type&gt;&lt;contributors&gt;&lt;authors&gt;&lt;author&gt;Dohme-Meier, F.&lt;/author&gt;&lt;author&gt;Kaufmann, L. D.&lt;/author&gt;&lt;author&gt;Görs, S.&lt;/author&gt;&lt;author&gt;Junghans, P.&lt;/author&gt;&lt;author&gt;Metges, C. C.&lt;/author&gt;&lt;author&gt;Van Dorland, H. A.&lt;/author&gt;&lt;author&gt;Bruckmaier, R. M.&lt;/author&gt;&lt;author&gt;Münger, A.&lt;/author&gt;&lt;/authors&gt;&lt;/contributors&gt;&lt;titles&gt;&lt;title&gt;Comparison of energy expenditure, eating pattern and physical activity of grazing and zero-grazing dairy cows at different time points during lactation&lt;/title&gt;&lt;secondary-title&gt;Livestock Science&lt;/secondary-title&gt;&lt;/titles&gt;&lt;periodical&gt;&lt;full-title&gt;Livestock Science&lt;/full-title&gt;&lt;/periodical&gt;&lt;pages&gt;86-96&lt;/pages&gt;&lt;volume&gt;162&lt;/volume&gt;&lt;number&gt;1&lt;/number&gt;&lt;dates&gt;&lt;year&gt;2014&lt;/year&gt;&lt;/dates&gt;&lt;work-type&gt;Article&lt;/work-type&gt;&lt;urls&gt;&lt;related-urls&gt;&lt;url&gt;https://www.scopus.com/inward/record.uri?eid=2-s2.0-84897697210&amp;amp;doi=10.1016%2fj.livsci.2014.01.006&amp;amp;partnerID=40&amp;amp;md5=82d0370629ef9c8cd4a619109f29d8d0&lt;/url&gt;&lt;/related-urls&gt;&lt;/urls&gt;&lt;electronic-resource-num&gt;10.1016/j.livsci.2014.01.006&lt;/electronic-resource-num&gt;&lt;remote-database-name&gt;Scopus&lt;/remote-database-name&gt;&lt;/record&gt;&lt;/Cite&gt;&lt;/EndNote&gt;</w:instrText>
      </w:r>
      <w:r w:rsidR="00F839F4" w:rsidRPr="005E47C8">
        <w:rPr>
          <w:rFonts w:asciiTheme="minorHAnsi" w:hAnsiTheme="minorHAnsi" w:cstheme="minorHAnsi"/>
          <w:sz w:val="21"/>
          <w:szCs w:val="21"/>
          <w:lang w:val="en-GB"/>
        </w:rPr>
        <w:fldChar w:fldCharType="separate"/>
      </w:r>
      <w:r w:rsidR="00F839F4" w:rsidRPr="005E47C8">
        <w:rPr>
          <w:rFonts w:asciiTheme="minorHAnsi" w:hAnsiTheme="minorHAnsi" w:cstheme="minorHAnsi"/>
          <w:noProof/>
          <w:sz w:val="21"/>
          <w:szCs w:val="21"/>
          <w:lang w:val="en-GB"/>
        </w:rPr>
        <w:t>(Dohme-Meier et al., 2014)</w:t>
      </w:r>
      <w:r w:rsidR="00F839F4"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bulls and sheep spend less time eating when </w:t>
      </w:r>
      <w:r w:rsidR="0097043F" w:rsidRPr="005E47C8">
        <w:rPr>
          <w:rFonts w:asciiTheme="minorHAnsi" w:hAnsiTheme="minorHAnsi" w:cstheme="minorHAnsi"/>
          <w:sz w:val="21"/>
          <w:szCs w:val="21"/>
          <w:lang w:val="en-GB"/>
        </w:rPr>
        <w:t xml:space="preserve">the </w:t>
      </w:r>
      <w:r w:rsidRPr="005E47C8">
        <w:rPr>
          <w:rFonts w:asciiTheme="minorHAnsi" w:hAnsiTheme="minorHAnsi" w:cstheme="minorHAnsi"/>
          <w:sz w:val="21"/>
          <w:szCs w:val="21"/>
          <w:lang w:val="en-GB"/>
        </w:rPr>
        <w:t xml:space="preserve">diets contain a large proportion of </w:t>
      </w:r>
      <w:r w:rsidR="00566E01" w:rsidRPr="005E47C8">
        <w:rPr>
          <w:rFonts w:asciiTheme="minorHAnsi" w:hAnsiTheme="minorHAnsi" w:cstheme="minorHAnsi"/>
          <w:sz w:val="21"/>
          <w:szCs w:val="21"/>
          <w:lang w:val="en-GB"/>
        </w:rPr>
        <w:t>fibre</w:t>
      </w:r>
      <w:r w:rsidRPr="005E47C8">
        <w:rPr>
          <w:rFonts w:asciiTheme="minorHAnsi" w:hAnsiTheme="minorHAnsi" w:cstheme="minorHAnsi"/>
          <w:sz w:val="21"/>
          <w:szCs w:val="21"/>
          <w:lang w:val="en-GB"/>
        </w:rPr>
        <w:t xml:space="preserve"> than when </w:t>
      </w:r>
      <w:r w:rsidR="0097043F" w:rsidRPr="005E47C8">
        <w:rPr>
          <w:rFonts w:asciiTheme="minorHAnsi" w:hAnsiTheme="minorHAnsi" w:cstheme="minorHAnsi"/>
          <w:sz w:val="21"/>
          <w:szCs w:val="21"/>
          <w:lang w:val="en-GB"/>
        </w:rPr>
        <w:t xml:space="preserve">the </w:t>
      </w:r>
      <w:r w:rsidRPr="005E47C8">
        <w:rPr>
          <w:rFonts w:asciiTheme="minorHAnsi" w:hAnsiTheme="minorHAnsi" w:cstheme="minorHAnsi"/>
          <w:sz w:val="21"/>
          <w:szCs w:val="21"/>
          <w:lang w:val="en-GB"/>
        </w:rPr>
        <w:t>diets contain a large proportion of starch (- 67% in bull fed a 45% starch diet and - 18% in sheep fed a 38% starch diet, compared to animals fed diets with less than 20% starch</w:t>
      </w:r>
      <w:r w:rsidR="00F839F4" w:rsidRPr="005E47C8">
        <w:rPr>
          <w:rFonts w:asciiTheme="minorHAnsi" w:hAnsiTheme="minorHAnsi" w:cstheme="minorHAnsi"/>
          <w:sz w:val="21"/>
          <w:szCs w:val="21"/>
          <w:lang w:val="en-GB"/>
        </w:rPr>
        <w:t xml:space="preserve"> </w:t>
      </w:r>
      <w:r w:rsidR="002822E0" w:rsidRPr="005E47C8">
        <w:rPr>
          <w:rFonts w:asciiTheme="minorHAnsi" w:hAnsiTheme="minorHAnsi" w:cstheme="minorHAnsi"/>
          <w:sz w:val="21"/>
          <w:szCs w:val="21"/>
          <w:lang w:val="en-GB"/>
        </w:rPr>
        <w:fldChar w:fldCharType="begin">
          <w:fldData xml:space="preserve">PEVuZE5vdGU+PENpdGU+PEF1dGhvcj5Db21tdW48L0F1dGhvcj48WWVhcj4yMDEyPC9ZZWFyPjxS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</w:fldData>
        </w:fldChar>
      </w:r>
      <w:r w:rsidR="002822E0" w:rsidRPr="005E47C8">
        <w:rPr>
          <w:rFonts w:asciiTheme="minorHAnsi" w:hAnsiTheme="minorHAnsi" w:cstheme="minorHAnsi"/>
          <w:sz w:val="21"/>
          <w:szCs w:val="21"/>
          <w:lang w:val="en-GB"/>
        </w:rPr>
        <w:instrText xml:space="preserve"> ADDIN EN.CITE </w:instrText>
      </w:r>
      <w:r w:rsidR="002822E0" w:rsidRPr="005E47C8">
        <w:rPr>
          <w:rFonts w:asciiTheme="minorHAnsi" w:hAnsiTheme="minorHAnsi" w:cstheme="minorHAnsi"/>
          <w:sz w:val="21"/>
          <w:szCs w:val="21"/>
          <w:lang w:val="en-GB"/>
        </w:rPr>
        <w:fldChar w:fldCharType="begin">
          <w:fldData xml:space="preserve">PEVuZE5vdGU+PENpdGU+PEF1dGhvcj5Db21tdW48L0F1dGhvcj48WWVhcj4yMDEyPC9ZZWFyPjxS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</w:fldData>
        </w:fldChar>
      </w:r>
      <w:r w:rsidR="002822E0" w:rsidRPr="005E47C8">
        <w:rPr>
          <w:rFonts w:asciiTheme="minorHAnsi" w:hAnsiTheme="minorHAnsi" w:cstheme="minorHAnsi"/>
          <w:sz w:val="21"/>
          <w:szCs w:val="21"/>
          <w:lang w:val="en-GB"/>
        </w:rPr>
        <w:instrText xml:space="preserve"> ADDIN EN.CITE.DATA </w:instrText>
      </w:r>
      <w:r w:rsidR="002822E0" w:rsidRPr="005E47C8">
        <w:rPr>
          <w:rFonts w:asciiTheme="minorHAnsi" w:hAnsiTheme="minorHAnsi" w:cstheme="minorHAnsi"/>
          <w:sz w:val="21"/>
          <w:szCs w:val="21"/>
          <w:lang w:val="en-GB"/>
        </w:rPr>
      </w:r>
      <w:r w:rsidR="002822E0" w:rsidRPr="005E47C8">
        <w:rPr>
          <w:rFonts w:asciiTheme="minorHAnsi" w:hAnsiTheme="minorHAnsi" w:cstheme="minorHAnsi"/>
          <w:sz w:val="21"/>
          <w:szCs w:val="21"/>
          <w:lang w:val="en-GB"/>
        </w:rPr>
        <w:fldChar w:fldCharType="end"/>
      </w:r>
      <w:r w:rsidR="002822E0" w:rsidRPr="005E47C8">
        <w:rPr>
          <w:rFonts w:asciiTheme="minorHAnsi" w:hAnsiTheme="minorHAnsi" w:cstheme="minorHAnsi"/>
          <w:sz w:val="21"/>
          <w:szCs w:val="21"/>
          <w:lang w:val="en-GB"/>
        </w:rPr>
      </w:r>
      <w:r w:rsidR="002822E0" w:rsidRPr="005E47C8">
        <w:rPr>
          <w:rFonts w:asciiTheme="minorHAnsi" w:hAnsiTheme="minorHAnsi" w:cstheme="minorHAnsi"/>
          <w:sz w:val="21"/>
          <w:szCs w:val="21"/>
          <w:lang w:val="en-GB"/>
        </w:rPr>
        <w:fldChar w:fldCharType="separate"/>
      </w:r>
      <w:r w:rsidR="002822E0" w:rsidRPr="005E47C8">
        <w:rPr>
          <w:rFonts w:asciiTheme="minorHAnsi" w:hAnsiTheme="minorHAnsi" w:cstheme="minorHAnsi"/>
          <w:noProof/>
          <w:sz w:val="21"/>
          <w:szCs w:val="21"/>
          <w:lang w:val="en-GB"/>
        </w:rPr>
        <w:t>(Commun et al., 2012; Mialon et al., 2008)</w:t>
      </w:r>
      <w:r w:rsidR="002822E0" w:rsidRPr="005E47C8">
        <w:rPr>
          <w:rFonts w:asciiTheme="minorHAnsi" w:hAnsiTheme="minorHAnsi" w:cstheme="minorHAnsi"/>
          <w:sz w:val="21"/>
          <w:szCs w:val="21"/>
          <w:lang w:val="en-GB"/>
        </w:rPr>
        <w:fldChar w:fldCharType="end"/>
      </w:r>
      <w:r w:rsidR="007024B0" w:rsidRPr="005E47C8">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The effects described in the above paragraph are typically observed </w:t>
      </w:r>
      <w:r w:rsidR="006033B4" w:rsidRPr="005D0977">
        <w:rPr>
          <w:rFonts w:asciiTheme="minorHAnsi" w:hAnsiTheme="minorHAnsi" w:cstheme="minorHAnsi"/>
          <w:sz w:val="21"/>
          <w:szCs w:val="21"/>
          <w:highlight w:val="yellow"/>
          <w:lang w:val="en-GB"/>
        </w:rPr>
        <w:t>i</w:t>
      </w:r>
      <w:r w:rsidRPr="005D0977">
        <w:rPr>
          <w:rFonts w:asciiTheme="minorHAnsi" w:hAnsiTheme="minorHAnsi" w:cstheme="minorHAnsi"/>
          <w:sz w:val="21"/>
          <w:szCs w:val="21"/>
          <w:highlight w:val="yellow"/>
          <w:lang w:val="en-GB"/>
        </w:rPr>
        <w:t>n</w:t>
      </w:r>
      <w:r w:rsidRPr="005E47C8">
        <w:rPr>
          <w:rFonts w:asciiTheme="minorHAnsi" w:hAnsiTheme="minorHAnsi" w:cstheme="minorHAnsi"/>
          <w:sz w:val="21"/>
          <w:szCs w:val="21"/>
          <w:lang w:val="en-GB"/>
        </w:rPr>
        <w:t xml:space="preserve"> all animals from a herd.</w:t>
      </w:r>
    </w:p>
    <w:p w14:paraId="6D8384CE" w14:textId="0E01F4E2" w:rsidR="00602A95" w:rsidRPr="005E47C8" w:rsidRDefault="00C5219D" w:rsidP="002E35EB">
      <w:pPr>
        <w:spacing w:line="240" w:lineRule="auto"/>
        <w:ind w:firstLine="720"/>
        <w:contextualSpacing/>
        <w:rPr>
          <w:rFonts w:asciiTheme="minorHAnsi" w:hAnsiTheme="minorHAnsi" w:cstheme="minorHAnsi"/>
          <w:sz w:val="21"/>
          <w:szCs w:val="21"/>
          <w:lang w:val="en-GB"/>
        </w:rPr>
      </w:pPr>
      <w:r w:rsidRPr="005D0977">
        <w:rPr>
          <w:rFonts w:asciiTheme="minorHAnsi" w:hAnsiTheme="minorHAnsi" w:cstheme="minorHAnsi"/>
          <w:sz w:val="21"/>
          <w:szCs w:val="21"/>
          <w:highlight w:val="yellow"/>
          <w:lang w:val="en-GB"/>
        </w:rPr>
        <w:t>Variability is</w:t>
      </w:r>
      <w:r>
        <w:rPr>
          <w:rFonts w:asciiTheme="minorHAnsi" w:hAnsiTheme="minorHAnsi" w:cstheme="minorHAnsi"/>
          <w:sz w:val="21"/>
          <w:szCs w:val="21"/>
          <w:lang w:val="en-GB"/>
        </w:rPr>
        <w:t xml:space="preserve"> </w:t>
      </w:r>
      <w:r w:rsidR="00602A95" w:rsidRPr="005E47C8">
        <w:rPr>
          <w:rFonts w:asciiTheme="minorHAnsi" w:hAnsiTheme="minorHAnsi" w:cstheme="minorHAnsi"/>
          <w:sz w:val="21"/>
          <w:szCs w:val="21"/>
          <w:lang w:val="en-GB"/>
        </w:rPr>
        <w:t xml:space="preserve">also observed between individuals in a herd. The overall activity of an animal varies over time due to its physiological state. Young cows are often more active and change </w:t>
      </w:r>
      <w:r w:rsidR="00602A95" w:rsidRPr="005D0977">
        <w:rPr>
          <w:rFonts w:asciiTheme="minorHAnsi" w:hAnsiTheme="minorHAnsi" w:cstheme="minorHAnsi"/>
          <w:sz w:val="21"/>
          <w:szCs w:val="21"/>
          <w:highlight w:val="yellow"/>
          <w:lang w:val="en-GB"/>
        </w:rPr>
        <w:t>more often of activity</w:t>
      </w:r>
      <w:r w:rsidR="00602A95" w:rsidRPr="005E47C8">
        <w:rPr>
          <w:rFonts w:asciiTheme="minorHAnsi" w:hAnsiTheme="minorHAnsi" w:cstheme="minorHAnsi"/>
          <w:sz w:val="21"/>
          <w:szCs w:val="21"/>
          <w:lang w:val="en-GB"/>
        </w:rPr>
        <w:t xml:space="preserve"> than adult ones </w:t>
      </w:r>
      <w:r w:rsidR="00602A95" w:rsidRPr="005E47C8">
        <w:rPr>
          <w:rFonts w:asciiTheme="minorHAnsi" w:hAnsiTheme="minorHAnsi" w:cstheme="minorHAnsi"/>
          <w:sz w:val="21"/>
          <w:szCs w:val="21"/>
          <w:lang w:val="en-GB"/>
        </w:rPr>
        <w:fldChar w:fldCharType="begin"/>
      </w:r>
      <w:r w:rsidR="00602A95" w:rsidRPr="005E47C8">
        <w:rPr>
          <w:rFonts w:asciiTheme="minorHAnsi" w:hAnsiTheme="minorHAnsi" w:cstheme="minorHAnsi"/>
          <w:sz w:val="21"/>
          <w:szCs w:val="21"/>
          <w:lang w:val="en-GB"/>
        </w:rPr>
        <w:instrText xml:space="preserve"> ADDIN EN.CITE &lt;EndNote&gt;&lt;Cite&gt;&lt;Author&gt;Solano&lt;/Author&gt;&lt;Year&gt;2016&lt;/Year&gt;&lt;RecNum&gt;1240&lt;/RecNum&gt;&lt;DisplayText&gt;(Solano et al., 2016)&lt;/DisplayText&gt;&lt;record&gt;&lt;rec-number&gt;1240&lt;/rec-number&gt;&lt;foreign-keys&gt;&lt;key app="EN" db-id="5v5eaw0rcdx022etsep5rtss2tdsvwvzr59p" timestamp="1685372175"&gt;1240&lt;/key&gt;&lt;/foreign-keys&gt;&lt;ref-type name="Journal Article"&gt;17&lt;/ref-type&gt;&lt;contributors&gt;&lt;authors&gt;&lt;author&gt;Solano, L.&lt;/author&gt;&lt;author&gt;Barkema, H. W.&lt;/author&gt;&lt;author&gt;Pajor, E. A.&lt;/author&gt;&lt;author&gt;Mason, S.&lt;/author&gt;&lt;author&gt;LeBlanc, S. J.&lt;/author&gt;&lt;author&gt;Nash, C. G. R.&lt;/author&gt;&lt;author&gt;Haley, D. B.&lt;/author&gt;&lt;author&gt;Pellerin, D.&lt;/author&gt;&lt;author&gt;Rushen, J.&lt;/author&gt;&lt;author&gt;de Passillé, A. M.&lt;/author&gt;&lt;author&gt;Vasseur, E.&lt;/author&gt;&lt;author&gt;Orsel, K.&lt;/author&gt;&lt;/authors&gt;&lt;/contributors&gt;&lt;titles&gt;&lt;title&gt;Associations between lying behavior and lameness in Canadian Holstein-Friesian cows housed in freestall barns&lt;/title&gt;&lt;secondary-title&gt;Journal of Dairy Science&lt;/secondary-title&gt;&lt;/titles&gt;&lt;periodical&gt;&lt;full-title&gt;Journal of Dairy Science&lt;/full-title&gt;&lt;/periodical&gt;&lt;pages&gt;2086-2101&lt;/pages&gt;&lt;volume&gt;99&lt;/volume&gt;&lt;number&gt;3&lt;/number&gt;&lt;keywords&gt;&lt;keyword&gt;lying time&lt;/keyword&gt;&lt;keyword&gt;automated measures&lt;/keyword&gt;&lt;keyword&gt;lameness detection&lt;/keyword&gt;&lt;keyword&gt;dairy cattle&lt;/keyword&gt;&lt;keyword&gt;welfare&lt;/keyword&gt;&lt;/keywords&gt;&lt;dates&gt;&lt;year&gt;2016&lt;/year&gt;&lt;pub-dates&gt;&lt;date&gt;2016/03/01/&lt;/date&gt;&lt;/pub-dates&gt;&lt;/dates&gt;&lt;isbn&gt;0022-0302&lt;/isbn&gt;&lt;urls&gt;&lt;related-urls&gt;&lt;url&gt;https://www.sciencedirect.com/science/article/pii/S0022030216000709&lt;/url&gt;&lt;/related-urls&gt;&lt;/urls&gt;&lt;electronic-resource-num&gt;https://doi.org/10.3168/jds.2015-10336&lt;/electronic-resource-num&gt;&lt;/record&gt;&lt;/Cite&gt;&lt;/EndNote&gt;</w:instrText>
      </w:r>
      <w:r w:rsidR="00602A95" w:rsidRPr="005E47C8">
        <w:rPr>
          <w:rFonts w:asciiTheme="minorHAnsi" w:hAnsiTheme="minorHAnsi" w:cstheme="minorHAnsi"/>
          <w:sz w:val="21"/>
          <w:szCs w:val="21"/>
          <w:lang w:val="en-GB"/>
        </w:rPr>
        <w:fldChar w:fldCharType="separate"/>
      </w:r>
      <w:r w:rsidR="00602A95" w:rsidRPr="005E47C8">
        <w:rPr>
          <w:rFonts w:asciiTheme="minorHAnsi" w:hAnsiTheme="minorHAnsi" w:cstheme="minorHAnsi"/>
          <w:noProof/>
          <w:sz w:val="21"/>
          <w:szCs w:val="21"/>
          <w:lang w:val="en-GB"/>
        </w:rPr>
        <w:t>(Solano et al., 2016)</w:t>
      </w:r>
      <w:r w:rsidR="00602A95" w:rsidRPr="005E47C8">
        <w:rPr>
          <w:rFonts w:asciiTheme="minorHAnsi" w:hAnsiTheme="minorHAnsi" w:cstheme="minorHAnsi"/>
          <w:sz w:val="21"/>
          <w:szCs w:val="21"/>
          <w:lang w:val="en-GB"/>
        </w:rPr>
        <w:fldChar w:fldCharType="end"/>
      </w:r>
      <w:r w:rsidR="00602A95" w:rsidRPr="005E47C8">
        <w:rPr>
          <w:rFonts w:asciiTheme="minorHAnsi" w:hAnsiTheme="minorHAnsi" w:cstheme="minorHAnsi"/>
          <w:sz w:val="21"/>
          <w:szCs w:val="21"/>
          <w:lang w:val="en-GB"/>
        </w:rPr>
        <w:t xml:space="preserve">. At the time of </w:t>
      </w:r>
      <w:r w:rsidR="00566E01" w:rsidRPr="005E47C8">
        <w:rPr>
          <w:rFonts w:asciiTheme="minorHAnsi" w:hAnsiTheme="minorHAnsi" w:cstheme="minorHAnsi"/>
          <w:sz w:val="21"/>
          <w:szCs w:val="21"/>
          <w:lang w:val="en-GB"/>
        </w:rPr>
        <w:t>oestrus</w:t>
      </w:r>
      <w:r w:rsidR="00602A95" w:rsidRPr="005E47C8">
        <w:rPr>
          <w:rFonts w:asciiTheme="minorHAnsi" w:hAnsiTheme="minorHAnsi" w:cstheme="minorHAnsi"/>
          <w:sz w:val="21"/>
          <w:szCs w:val="21"/>
          <w:lang w:val="en-GB"/>
        </w:rPr>
        <w:t xml:space="preserve">, cows are agitated, spending less time eating but more time active in other ways (more walking, less lying) </w:t>
      </w:r>
      <w:r w:rsidR="0097043F" w:rsidRPr="005E47C8">
        <w:rPr>
          <w:rFonts w:asciiTheme="minorHAnsi" w:hAnsiTheme="minorHAnsi" w:cstheme="minorHAnsi"/>
          <w:sz w:val="21"/>
          <w:szCs w:val="21"/>
          <w:lang w:val="en-GB"/>
        </w:rPr>
        <w:fldChar w:fldCharType="begin"/>
      </w:r>
      <w:r w:rsidR="0097043F" w:rsidRPr="005E47C8">
        <w:rPr>
          <w:rFonts w:asciiTheme="minorHAnsi" w:hAnsiTheme="minorHAnsi" w:cstheme="minorHAnsi"/>
          <w:sz w:val="21"/>
          <w:szCs w:val="21"/>
          <w:lang w:val="en-GB"/>
        </w:rPr>
        <w:instrText xml:space="preserve"> ADDIN EN.CITE &lt;EndNote&gt;&lt;Cite&gt;&lt;Author&gt;Reith&lt;/Author&gt;&lt;Year&gt;2018&lt;/Year&gt;&lt;RecNum&gt;1346&lt;/RecNum&gt;&lt;DisplayText&gt;(Reith &amp;amp; Hoy, 2018)&lt;/DisplayText&gt;&lt;record&gt;&lt;rec-number&gt;1346&lt;/rec-number&gt;&lt;foreign-keys&gt;&lt;key app="EN" db-id="5v5eaw0rcdx022etsep5rtss2tdsvwvzr59p" timestamp="1693493591"&gt;1346&lt;/key&gt;&lt;/foreign-keys&gt;&lt;ref-type name="Journal Article"&gt;17&lt;/ref-type&gt;&lt;contributors&gt;&lt;authors&gt;&lt;author&gt;Reith, S.&lt;/author&gt;&lt;author&gt;Hoy, S.&lt;/author&gt;&lt;/authors&gt;&lt;/contributors&gt;&lt;titles&gt;&lt;title&gt;Review: Behavioral signs of estrus and the potential of fully automated systems for detection of estrus in dairy cattle&lt;/title&gt;&lt;secondary-title&gt;Animal&lt;/secondary-title&gt;&lt;/titles&gt;&lt;periodical&gt;&lt;full-title&gt;Animal&lt;/full-title&gt;&lt;/periodical&gt;&lt;pages&gt;398-407&lt;/pages&gt;&lt;volume&gt;12&lt;/volume&gt;&lt;number&gt;2&lt;/number&gt;&lt;keywords&gt;&lt;keyword&gt;behavioral estrus&lt;/keyword&gt;&lt;keyword&gt;herd management&lt;/keyword&gt;&lt;keyword&gt;estrus detection&lt;/keyword&gt;&lt;keyword&gt;activity monitoring&lt;/keyword&gt;&lt;keyword&gt;multivariate analysis&lt;/keyword&gt;&lt;/keywords&gt;&lt;dates&gt;&lt;year&gt;2018&lt;/year&gt;&lt;pub-dates&gt;&lt;date&gt;2018/01/01/&lt;/date&gt;&lt;/pub-dates&gt;&lt;/dates&gt;&lt;isbn&gt;1751-7311&lt;/isbn&gt;&lt;urls&gt;&lt;related-urls&gt;&lt;url&gt;https://www.sciencedirect.com/science/article/pii/S1751731117001975&lt;/url&gt;&lt;/related-urls&gt;&lt;/urls&gt;&lt;electronic-resource-num&gt;https://doi.org/10.1017/S1751731117001975&lt;/electronic-resource-num&gt;&lt;/record&gt;&lt;/Cite&gt;&lt;/EndNote&gt;</w:instrText>
      </w:r>
      <w:r w:rsidR="0097043F" w:rsidRPr="005E47C8">
        <w:rPr>
          <w:rFonts w:asciiTheme="minorHAnsi" w:hAnsiTheme="minorHAnsi" w:cstheme="minorHAnsi"/>
          <w:sz w:val="21"/>
          <w:szCs w:val="21"/>
          <w:lang w:val="en-GB"/>
        </w:rPr>
        <w:fldChar w:fldCharType="separate"/>
      </w:r>
      <w:r w:rsidR="0097043F" w:rsidRPr="005E47C8">
        <w:rPr>
          <w:rFonts w:asciiTheme="minorHAnsi" w:hAnsiTheme="minorHAnsi" w:cstheme="minorHAnsi"/>
          <w:noProof/>
          <w:sz w:val="21"/>
          <w:szCs w:val="21"/>
          <w:lang w:val="en-GB"/>
        </w:rPr>
        <w:t>(Reith &amp; Hoy, 2018)</w:t>
      </w:r>
      <w:r w:rsidR="0097043F" w:rsidRPr="005E47C8">
        <w:rPr>
          <w:rFonts w:asciiTheme="minorHAnsi" w:hAnsiTheme="minorHAnsi" w:cstheme="minorHAnsi"/>
          <w:sz w:val="21"/>
          <w:szCs w:val="21"/>
          <w:lang w:val="en-GB"/>
        </w:rPr>
        <w:fldChar w:fldCharType="end"/>
      </w:r>
      <w:r w:rsidR="00602A95" w:rsidRPr="005E47C8">
        <w:rPr>
          <w:rFonts w:asciiTheme="minorHAnsi" w:hAnsiTheme="minorHAnsi" w:cstheme="minorHAnsi"/>
          <w:sz w:val="21"/>
          <w:szCs w:val="21"/>
          <w:lang w:val="en-GB"/>
        </w:rPr>
        <w:t xml:space="preserve">. Changes are also observed due to gestation and parturition: the time spent lying by cows decreases </w:t>
      </w:r>
      <w:r w:rsidR="002E35EB" w:rsidRPr="002E35EB">
        <w:rPr>
          <w:rFonts w:asciiTheme="minorHAnsi" w:hAnsiTheme="minorHAnsi" w:cstheme="minorHAnsi"/>
          <w:sz w:val="21"/>
          <w:szCs w:val="21"/>
          <w:highlight w:val="yellow"/>
          <w:lang w:val="en-GB"/>
        </w:rPr>
        <w:t>during the weeks before and</w:t>
      </w:r>
      <w:r w:rsidR="002E35EB">
        <w:rPr>
          <w:rFonts w:asciiTheme="minorHAnsi" w:hAnsiTheme="minorHAnsi" w:cstheme="minorHAnsi"/>
          <w:sz w:val="21"/>
          <w:szCs w:val="21"/>
          <w:lang w:val="en-GB"/>
        </w:rPr>
        <w:t xml:space="preserve"> </w:t>
      </w:r>
      <w:r w:rsidR="00602A95" w:rsidRPr="005E47C8">
        <w:rPr>
          <w:rFonts w:asciiTheme="minorHAnsi" w:hAnsiTheme="minorHAnsi" w:cstheme="minorHAnsi"/>
          <w:sz w:val="21"/>
          <w:szCs w:val="21"/>
          <w:lang w:val="en-GB"/>
        </w:rPr>
        <w:t xml:space="preserve">after calving and slowly increases thereafter up to end of lactation, with 2 h of amplitude of </w:t>
      </w:r>
      <w:r w:rsidR="00602A95" w:rsidRPr="002E35EB">
        <w:rPr>
          <w:rFonts w:asciiTheme="minorHAnsi" w:hAnsiTheme="minorHAnsi" w:cstheme="minorHAnsi"/>
          <w:sz w:val="21"/>
          <w:szCs w:val="21"/>
          <w:highlight w:val="yellow"/>
          <w:lang w:val="en-GB"/>
        </w:rPr>
        <w:t>variation</w:t>
      </w:r>
      <w:r w:rsidR="00602A95" w:rsidRPr="005E47C8">
        <w:rPr>
          <w:rFonts w:asciiTheme="minorHAnsi" w:hAnsiTheme="minorHAnsi" w:cstheme="minorHAnsi"/>
          <w:sz w:val="21"/>
          <w:szCs w:val="21"/>
          <w:lang w:val="en-GB"/>
        </w:rPr>
        <w:t xml:space="preserve"> in multiparous cows </w:t>
      </w:r>
      <w:r w:rsidR="00602A95" w:rsidRPr="005E47C8">
        <w:rPr>
          <w:rFonts w:asciiTheme="minorHAnsi" w:hAnsiTheme="minorHAnsi" w:cstheme="minorHAnsi"/>
          <w:sz w:val="21"/>
          <w:szCs w:val="21"/>
          <w:lang w:val="en-GB"/>
        </w:rPr>
        <w:fldChar w:fldCharType="begin"/>
      </w:r>
      <w:r w:rsidR="006C3B58" w:rsidRPr="005E47C8">
        <w:rPr>
          <w:rFonts w:asciiTheme="minorHAnsi" w:hAnsiTheme="minorHAnsi" w:cstheme="minorHAnsi"/>
          <w:sz w:val="21"/>
          <w:szCs w:val="21"/>
          <w:lang w:val="en-GB"/>
        </w:rPr>
        <w:instrText xml:space="preserve"> ADDIN EN.CITE &lt;EndNote&gt;&lt;Cite&gt;&lt;Author&gt;Hut&lt;/Author&gt;&lt;Year&gt;2022&lt;/Year&gt;&lt;RecNum&gt;20&lt;/RecNum&gt;&lt;DisplayText&gt;(Hut et al., 2022)&lt;/DisplayText&gt;&lt;record&gt;&lt;rec-number&gt;20&lt;/rec-number&gt;&lt;foreign-keys&gt;&lt;key app="EN" db-id="9wzevvzfupwwp4ef52axwzprfrerrtw50229" timestamp="1668007274"&gt;20&lt;/key&gt;&lt;/foreign-keys&gt;&lt;ref-type name="Journal Article"&gt;17&lt;/ref-type&gt;&lt;contributors&gt;&lt;authors&gt;&lt;author&gt;Hut, PR&lt;/author&gt;&lt;author&gt;Kuiper, SEM&lt;/author&gt;&lt;author&gt;Nielen, M&lt;/author&gt;&lt;author&gt;Hulsen, JHJL&lt;/author&gt;&lt;author&gt;Stassen, EN&lt;/author&gt;&lt;author&gt;Hostens, MM&lt;/author&gt;&lt;/authors&gt;&lt;/contributors&gt;&lt;titles&gt;&lt;title&gt;Sensor based time budgets in commercial Dutch dairy herds vary over lactation cycles and within 24 hours&lt;/title&gt;&lt;secondary-title&gt;Plos one&lt;/secondary-title&gt;&lt;/titles&gt;&lt;periodical&gt;&lt;full-title&gt;Plos one&lt;/full-title&gt;&lt;/periodical&gt;&lt;pages&gt;e0264392&lt;/pages&gt;&lt;volume&gt;17&lt;/volume&gt;&lt;number&gt;2&lt;/number&gt;&lt;dates&gt;&lt;year&gt;2022&lt;/year&gt;&lt;/dates&gt;&lt;isbn&gt;1932-6203&lt;/isbn&gt;&lt;urls&gt;&lt;/urls&gt;&lt;electronic-resource-num&gt;10.1371/journal.pone.0264392&lt;/electronic-resource-num&gt;&lt;/record&gt;&lt;/Cite&gt;&lt;/EndNote&gt;</w:instrText>
      </w:r>
      <w:r w:rsidR="00602A95" w:rsidRPr="005E47C8">
        <w:rPr>
          <w:rFonts w:asciiTheme="minorHAnsi" w:hAnsiTheme="minorHAnsi" w:cstheme="minorHAnsi"/>
          <w:sz w:val="21"/>
          <w:szCs w:val="21"/>
          <w:lang w:val="en-GB"/>
        </w:rPr>
        <w:fldChar w:fldCharType="separate"/>
      </w:r>
      <w:r w:rsidR="006C3B58" w:rsidRPr="005E47C8">
        <w:rPr>
          <w:rFonts w:asciiTheme="minorHAnsi" w:hAnsiTheme="minorHAnsi" w:cstheme="minorHAnsi"/>
          <w:noProof/>
          <w:sz w:val="21"/>
          <w:szCs w:val="21"/>
          <w:lang w:val="en-GB"/>
        </w:rPr>
        <w:t>(Hut et al., 2022)</w:t>
      </w:r>
      <w:r w:rsidR="00602A95" w:rsidRPr="005E47C8">
        <w:rPr>
          <w:rFonts w:asciiTheme="minorHAnsi" w:hAnsiTheme="minorHAnsi" w:cstheme="minorHAnsi"/>
          <w:sz w:val="21"/>
          <w:szCs w:val="21"/>
          <w:lang w:val="en-GB"/>
        </w:rPr>
        <w:fldChar w:fldCharType="end"/>
      </w:r>
      <w:r w:rsidR="00602A95" w:rsidRPr="005E47C8">
        <w:rPr>
          <w:rFonts w:asciiTheme="minorHAnsi" w:hAnsiTheme="minorHAnsi" w:cstheme="minorHAnsi"/>
          <w:sz w:val="21"/>
          <w:szCs w:val="21"/>
          <w:lang w:val="en-GB"/>
        </w:rPr>
        <w:t xml:space="preserve">. The changes in activity are generally well marked and short lasting around </w:t>
      </w:r>
      <w:r w:rsidR="00566E01" w:rsidRPr="005E47C8">
        <w:rPr>
          <w:rFonts w:asciiTheme="minorHAnsi" w:hAnsiTheme="minorHAnsi" w:cstheme="minorHAnsi"/>
          <w:sz w:val="21"/>
          <w:szCs w:val="21"/>
          <w:lang w:val="en-GB"/>
        </w:rPr>
        <w:t>oestrus</w:t>
      </w:r>
      <w:r w:rsidR="00602A95" w:rsidRPr="005E47C8">
        <w:rPr>
          <w:rFonts w:asciiTheme="minorHAnsi" w:hAnsiTheme="minorHAnsi" w:cstheme="minorHAnsi"/>
          <w:sz w:val="21"/>
          <w:szCs w:val="21"/>
          <w:lang w:val="en-GB"/>
        </w:rPr>
        <w:t xml:space="preserve"> but less marked and gradual around calving, making calving detection from gross activity more difficult than that of </w:t>
      </w:r>
      <w:r w:rsidR="00566E01" w:rsidRPr="005E47C8">
        <w:rPr>
          <w:rFonts w:asciiTheme="minorHAnsi" w:hAnsiTheme="minorHAnsi" w:cstheme="minorHAnsi"/>
          <w:sz w:val="21"/>
          <w:szCs w:val="21"/>
          <w:lang w:val="en-GB"/>
        </w:rPr>
        <w:t>oestrus</w:t>
      </w:r>
      <w:r w:rsidR="00602A95" w:rsidRPr="005E47C8">
        <w:rPr>
          <w:rFonts w:asciiTheme="minorHAnsi" w:hAnsiTheme="minorHAnsi" w:cstheme="minorHAnsi"/>
          <w:sz w:val="21"/>
          <w:szCs w:val="21"/>
          <w:lang w:val="en-GB"/>
        </w:rPr>
        <w:t xml:space="preserve"> </w:t>
      </w:r>
      <w:r w:rsidR="00602A95" w:rsidRPr="005E47C8">
        <w:rPr>
          <w:rFonts w:asciiTheme="minorHAnsi" w:hAnsiTheme="minorHAnsi" w:cstheme="minorHAnsi"/>
          <w:sz w:val="21"/>
          <w:szCs w:val="21"/>
          <w:lang w:val="en-GB"/>
        </w:rPr>
        <w:fldChar w:fldCharType="begin"/>
      </w:r>
      <w:r w:rsidR="00602A95" w:rsidRPr="005E47C8">
        <w:rPr>
          <w:rFonts w:asciiTheme="minorHAnsi" w:hAnsiTheme="minorHAnsi" w:cstheme="minorHAnsi"/>
          <w:sz w:val="21"/>
          <w:szCs w:val="21"/>
          <w:lang w:val="en-GB"/>
        </w:rPr>
        <w:instrText xml:space="preserve"> ADDIN EN.CITE &lt;EndNote&gt;&lt;Cite&gt;&lt;Author&gt;Benaissa&lt;/Author&gt;&lt;Year&gt;2020&lt;/Year&gt;&lt;RecNum&gt;1241&lt;/RecNum&gt;&lt;DisplayText&gt;(Benaissa et al., 2020)&lt;/DisplayText&gt;&lt;record&gt;&lt;rec-number&gt;1241&lt;/rec-number&gt;&lt;foreign-keys&gt;&lt;key app="EN" db-id="5v5eaw0rcdx022etsep5rtss2tdsvwvzr59p" timestamp="1685372393"&gt;1241&lt;/key&gt;&lt;/foreign-keys&gt;&lt;ref-type name="Journal Article"&gt;17&lt;/ref-type&gt;&lt;contributors&gt;&lt;authors&gt;&lt;author&gt;Benaissa, S.&lt;/author&gt;&lt;author&gt;Tuyttens, F. A. M.&lt;/author&gt;&lt;author&gt;Plets, D.&lt;/author&gt;&lt;author&gt;Trogh, J.&lt;/author&gt;&lt;author&gt;Martens, L.&lt;/author&gt;&lt;author&gt;Vandaele, L.&lt;/author&gt;&lt;author&gt;Joseph, W.&lt;/author&gt;&lt;author&gt;Sonck, B.&lt;/author&gt;&lt;/authors&gt;&lt;/contributors&gt;&lt;titles&gt;&lt;title&gt;Calving and estrus detection in dairy cattle using a combination of indoor localization and accelerometer sensors&lt;/title&gt;&lt;secondary-title&gt;Computers and Electronics in Agriculture&lt;/secondary-title&gt;&lt;/titles&gt;&lt;periodical&gt;&lt;full-title&gt;Computers and Electronics in Agriculture&lt;/full-title&gt;&lt;/periodical&gt;&lt;pages&gt;105153&lt;/pages&gt;&lt;volume&gt;168&lt;/volume&gt;&lt;keywords&gt;&lt;keyword&gt;Accelerometer&lt;/keyword&gt;&lt;keyword&gt;Ultra-wide band (UWB) localization system&lt;/keyword&gt;&lt;keyword&gt;Dairy cow&lt;/keyword&gt;&lt;keyword&gt;Calving and estrus detection&lt;/keyword&gt;&lt;keyword&gt;Precision livestock farming&lt;/keyword&gt;&lt;/keywords&gt;&lt;dates&gt;&lt;year&gt;2020&lt;/year&gt;&lt;pub-dates&gt;&lt;date&gt;2020/01/01/&lt;/date&gt;&lt;/pub-dates&gt;&lt;/dates&gt;&lt;isbn&gt;0168-1699&lt;/isbn&gt;&lt;urls&gt;&lt;related-urls&gt;&lt;url&gt;https://www.sciencedirect.com/science/article/pii/S0168169919315261&lt;/url&gt;&lt;/related-urls&gt;&lt;/urls&gt;&lt;electronic-resource-num&gt;https://doi.org/10.1016/j.compag.2019.105153&lt;/electronic-resource-num&gt;&lt;/record&gt;&lt;/Cite&gt;&lt;/EndNote&gt;</w:instrText>
      </w:r>
      <w:r w:rsidR="00602A95" w:rsidRPr="005E47C8">
        <w:rPr>
          <w:rFonts w:asciiTheme="minorHAnsi" w:hAnsiTheme="minorHAnsi" w:cstheme="minorHAnsi"/>
          <w:sz w:val="21"/>
          <w:szCs w:val="21"/>
          <w:lang w:val="en-GB"/>
        </w:rPr>
        <w:fldChar w:fldCharType="separate"/>
      </w:r>
      <w:r w:rsidR="00602A95" w:rsidRPr="005E47C8">
        <w:rPr>
          <w:rFonts w:asciiTheme="minorHAnsi" w:hAnsiTheme="minorHAnsi" w:cstheme="minorHAnsi"/>
          <w:noProof/>
          <w:sz w:val="21"/>
          <w:szCs w:val="21"/>
          <w:lang w:val="en-GB"/>
        </w:rPr>
        <w:t>(Benaissa et al., 2020)</w:t>
      </w:r>
      <w:r w:rsidR="00602A95" w:rsidRPr="005E47C8">
        <w:rPr>
          <w:rFonts w:asciiTheme="minorHAnsi" w:hAnsiTheme="minorHAnsi" w:cstheme="minorHAnsi"/>
          <w:sz w:val="21"/>
          <w:szCs w:val="21"/>
          <w:lang w:val="en-GB"/>
        </w:rPr>
        <w:fldChar w:fldCharType="end"/>
      </w:r>
      <w:r w:rsidR="00602A95" w:rsidRPr="005E47C8">
        <w:rPr>
          <w:rFonts w:asciiTheme="minorHAnsi" w:hAnsiTheme="minorHAnsi" w:cstheme="minorHAnsi"/>
          <w:sz w:val="21"/>
          <w:szCs w:val="21"/>
          <w:lang w:val="en-GB"/>
        </w:rPr>
        <w:t>.</w:t>
      </w:r>
    </w:p>
    <w:p w14:paraId="698AC314" w14:textId="01BA78B6" w:rsidR="00602A95" w:rsidRPr="005E47C8" w:rsidRDefault="00602A9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The overall activity of an animal </w:t>
      </w:r>
      <w:r w:rsidR="00DD65CE" w:rsidRPr="005E47C8">
        <w:rPr>
          <w:rFonts w:asciiTheme="minorHAnsi" w:hAnsiTheme="minorHAnsi" w:cstheme="minorHAnsi"/>
          <w:sz w:val="21"/>
          <w:szCs w:val="21"/>
          <w:lang w:val="en-GB"/>
        </w:rPr>
        <w:t xml:space="preserve">can </w:t>
      </w:r>
      <w:r w:rsidRPr="005E47C8">
        <w:rPr>
          <w:rFonts w:asciiTheme="minorHAnsi" w:hAnsiTheme="minorHAnsi" w:cstheme="minorHAnsi"/>
          <w:sz w:val="21"/>
          <w:szCs w:val="21"/>
          <w:lang w:val="en-GB"/>
        </w:rPr>
        <w:t xml:space="preserve">also change due to a pathological state </w:t>
      </w:r>
      <w:r w:rsidR="00FA6C5B" w:rsidRPr="005E47C8">
        <w:rPr>
          <w:rFonts w:asciiTheme="minorHAnsi" w:hAnsiTheme="minorHAnsi" w:cstheme="minorHAnsi"/>
          <w:sz w:val="21"/>
          <w:szCs w:val="21"/>
          <w:lang w:val="en-GB"/>
        </w:rPr>
        <w:t>(e.g. due to inflammation</w:t>
      </w:r>
      <w:r w:rsidRPr="005E47C8">
        <w:rPr>
          <w:rFonts w:asciiTheme="minorHAnsi" w:hAnsiTheme="minorHAnsi" w:cstheme="minorHAnsi"/>
          <w:sz w:val="21"/>
          <w:szCs w:val="21"/>
          <w:lang w:val="en-GB"/>
        </w:rPr>
        <w:t xml:space="preserve"> </w:t>
      </w:r>
      <w:r w:rsidR="00007C54" w:rsidRPr="005E47C8">
        <w:rPr>
          <w:rFonts w:asciiTheme="minorHAnsi" w:hAnsiTheme="minorHAnsi" w:cstheme="minorHAnsi"/>
          <w:sz w:val="21"/>
          <w:szCs w:val="21"/>
          <w:lang w:val="en-GB"/>
        </w:rPr>
        <w:fldChar w:fldCharType="begin"/>
      </w:r>
      <w:r w:rsidR="00566E01" w:rsidRPr="005E47C8">
        <w:rPr>
          <w:rFonts w:asciiTheme="minorHAnsi" w:hAnsiTheme="minorHAnsi" w:cstheme="minorHAnsi"/>
          <w:sz w:val="21"/>
          <w:szCs w:val="21"/>
          <w:lang w:val="en-GB"/>
        </w:rPr>
        <w:instrText xml:space="preserve"> ADDIN EN.CITE &lt;EndNote&gt;&lt;Cite&gt;&lt;Author&gt;Dittrich&lt;/Author&gt;&lt;Year&gt;2019&lt;/Year&gt;&lt;RecNum&gt;1378&lt;/RecNum&gt;&lt;DisplayText&gt;(Dittrich et al., 2019)&lt;/DisplayText&gt;&lt;record&gt;&lt;rec-number&gt;1378&lt;/rec-number&gt;&lt;foreign-keys&gt;&lt;key app="EN" db-id="5v5eaw0rcdx022etsep5rtss2tdsvwvzr59p" timestamp="1695051109"&gt;1378&lt;/key&gt;&lt;/foreign-keys&gt;&lt;ref-type name="Journal Article"&gt;17&lt;/ref-type&gt;&lt;contributors&gt;&lt;authors&gt;&lt;author&gt;Dittrich, I.&lt;/author&gt;&lt;author&gt;Gertz, M.&lt;/author&gt;&lt;author&gt;Krieter, J.&lt;/author&gt;&lt;/authors&gt;&lt;/contributors&gt;&lt;titles&gt;&lt;title&gt;Alterations in sick dairy cows’ daily behavioural patterns&lt;/title&gt;&lt;secondary-title&gt;Heliyon&lt;/secondary-title&gt;&lt;/titles&gt;&lt;periodical&gt;&lt;full-title&gt;Heliyon&lt;/full-title&gt;&lt;/periodical&gt;&lt;volume&gt;5&lt;/volume&gt;&lt;number&gt;11&lt;/number&gt;&lt;dates&gt;&lt;year&gt;2019&lt;/year&gt;&lt;/dates&gt;&lt;work-type&gt;Review&lt;/work-type&gt;&lt;urls&gt;&lt;related-urls&gt;&lt;url&gt;https://www.scopus.com/inward/record.uri?eid=2-s2.0-85075265717&amp;amp;doi=10.1016%2fj.heliyon.2019.e02902&amp;amp;partnerID=40&amp;amp;md5=45508b919b91076209cf999bb22430ff&lt;/url&gt;&lt;/related-urls&gt;&lt;/urls&gt;&lt;custom7&gt;e02902&lt;/custom7&gt;&lt;electronic-resource-num&gt;10.1016/j.heliyon.2019.e02902&lt;/electronic-resource-num&gt;&lt;remote-database-name&gt;Scopus&lt;/remote-database-name&gt;&lt;/record&gt;&lt;/Cite&gt;&lt;/EndNote&gt;</w:instrText>
      </w:r>
      <w:r w:rsidR="00007C54" w:rsidRPr="005E47C8">
        <w:rPr>
          <w:rFonts w:asciiTheme="minorHAnsi" w:hAnsiTheme="minorHAnsi" w:cstheme="minorHAnsi"/>
          <w:sz w:val="21"/>
          <w:szCs w:val="21"/>
          <w:lang w:val="en-GB"/>
        </w:rPr>
        <w:fldChar w:fldCharType="separate"/>
      </w:r>
      <w:r w:rsidR="00566E01" w:rsidRPr="005E47C8">
        <w:rPr>
          <w:rFonts w:asciiTheme="minorHAnsi" w:hAnsiTheme="minorHAnsi" w:cstheme="minorHAnsi"/>
          <w:noProof/>
          <w:sz w:val="21"/>
          <w:szCs w:val="21"/>
          <w:lang w:val="en-GB"/>
        </w:rPr>
        <w:t>(Dittrich et al., 2019)</w:t>
      </w:r>
      <w:r w:rsidR="00007C54"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These modifications are called sickness </w:t>
      </w:r>
      <w:r w:rsidR="00566E01" w:rsidRPr="005E47C8">
        <w:rPr>
          <w:rFonts w:asciiTheme="minorHAnsi" w:hAnsiTheme="minorHAnsi" w:cstheme="minorHAnsi"/>
          <w:sz w:val="21"/>
          <w:szCs w:val="21"/>
          <w:lang w:val="en-GB"/>
        </w:rPr>
        <w:t>behaviour</w:t>
      </w:r>
      <w:r w:rsidRPr="005E47C8">
        <w:rPr>
          <w:rFonts w:asciiTheme="minorHAnsi" w:hAnsiTheme="minorHAnsi" w:cstheme="minorHAnsi"/>
          <w:sz w:val="21"/>
          <w:szCs w:val="21"/>
          <w:lang w:val="en-GB"/>
        </w:rPr>
        <w:t>, characteri</w:t>
      </w:r>
      <w:r w:rsidR="00AE3D85" w:rsidRPr="005E47C8">
        <w:rPr>
          <w:rFonts w:asciiTheme="minorHAnsi" w:hAnsiTheme="minorHAnsi" w:cstheme="minorHAnsi"/>
          <w:sz w:val="21"/>
          <w:szCs w:val="21"/>
          <w:lang w:val="en-GB"/>
        </w:rPr>
        <w:t>s</w:t>
      </w:r>
      <w:r w:rsidRPr="005E47C8">
        <w:rPr>
          <w:rFonts w:asciiTheme="minorHAnsi" w:hAnsiTheme="minorHAnsi" w:cstheme="minorHAnsi"/>
          <w:sz w:val="21"/>
          <w:szCs w:val="21"/>
          <w:lang w:val="en-GB"/>
        </w:rPr>
        <w:t>ed – among others – by a low activity of the animal</w:t>
      </w:r>
      <w:r w:rsidR="005343BC" w:rsidRPr="005E47C8">
        <w:rPr>
          <w:rFonts w:asciiTheme="minorHAnsi" w:hAnsiTheme="minorHAnsi" w:cstheme="minorHAnsi"/>
          <w:sz w:val="21"/>
          <w:szCs w:val="21"/>
          <w:lang w:val="en-GB"/>
        </w:rPr>
        <w:t xml:space="preserve"> (Weary et al., 2009)</w:t>
      </w:r>
      <w:r w:rsidRPr="005E47C8">
        <w:rPr>
          <w:rFonts w:asciiTheme="minorHAnsi" w:hAnsiTheme="minorHAnsi" w:cstheme="minorHAnsi"/>
          <w:sz w:val="21"/>
          <w:szCs w:val="21"/>
          <w:lang w:val="en-GB"/>
        </w:rPr>
        <w:t>. Metabolic disorders (</w:t>
      </w:r>
      <w:r w:rsidR="00D01906" w:rsidRPr="005E47C8">
        <w:rPr>
          <w:rFonts w:asciiTheme="minorHAnsi" w:hAnsiTheme="minorHAnsi" w:cstheme="minorHAnsi"/>
          <w:sz w:val="21"/>
          <w:szCs w:val="21"/>
          <w:lang w:val="en-GB"/>
        </w:rPr>
        <w:t>e.g.,</w:t>
      </w:r>
      <w:r w:rsidRPr="005E47C8">
        <w:rPr>
          <w:rFonts w:asciiTheme="minorHAnsi" w:hAnsiTheme="minorHAnsi" w:cstheme="minorHAnsi"/>
          <w:sz w:val="21"/>
          <w:szCs w:val="21"/>
          <w:lang w:val="en-GB"/>
        </w:rPr>
        <w:t xml:space="preserve"> hypocalcemia, ketosis, acidosis) are generally accompanied by an increase in the time spent lying and a corresponding decrease </w:t>
      </w:r>
      <w:r w:rsidR="002E35EB" w:rsidRPr="002E35EB">
        <w:rPr>
          <w:rFonts w:asciiTheme="minorHAnsi" w:hAnsiTheme="minorHAnsi" w:cstheme="minorHAnsi"/>
          <w:sz w:val="21"/>
          <w:szCs w:val="21"/>
          <w:highlight w:val="yellow"/>
          <w:lang w:val="en-GB"/>
        </w:rPr>
        <w:t>in</w:t>
      </w:r>
      <w:r w:rsidRPr="005E47C8">
        <w:rPr>
          <w:rFonts w:asciiTheme="minorHAnsi" w:hAnsiTheme="minorHAnsi" w:cstheme="minorHAnsi"/>
          <w:sz w:val="21"/>
          <w:szCs w:val="21"/>
          <w:lang w:val="en-GB"/>
        </w:rPr>
        <w:t xml:space="preserve"> the time spent active and feeding</w:t>
      </w:r>
      <w:r w:rsidR="00D01121" w:rsidRPr="005E47C8">
        <w:rPr>
          <w:rFonts w:asciiTheme="minorHAnsi" w:hAnsiTheme="minorHAnsi" w:cstheme="minorHAnsi"/>
          <w:sz w:val="21"/>
          <w:szCs w:val="21"/>
          <w:lang w:val="en-GB"/>
        </w:rPr>
        <w:t xml:space="preserve"> (</w:t>
      </w:r>
      <w:r w:rsidR="005343BC" w:rsidRPr="005E47C8">
        <w:rPr>
          <w:rFonts w:asciiTheme="minorHAnsi" w:hAnsiTheme="minorHAnsi" w:cstheme="minorHAnsi"/>
          <w:sz w:val="21"/>
          <w:szCs w:val="21"/>
          <w:lang w:val="en-GB"/>
        </w:rPr>
        <w:t xml:space="preserve">Weary et al., 2009; </w:t>
      </w:r>
      <w:r w:rsidR="00D01121" w:rsidRPr="005E47C8">
        <w:rPr>
          <w:rFonts w:asciiTheme="minorHAnsi" w:hAnsiTheme="minorHAnsi" w:cstheme="minorHAnsi"/>
          <w:sz w:val="21"/>
          <w:szCs w:val="21"/>
          <w:lang w:val="en-GB"/>
        </w:rPr>
        <w:t>Belaid et al. 2021)</w:t>
      </w:r>
      <w:r w:rsidRPr="005E47C8">
        <w:rPr>
          <w:rFonts w:asciiTheme="minorHAnsi" w:hAnsiTheme="minorHAnsi" w:cstheme="minorHAnsi"/>
          <w:sz w:val="21"/>
          <w:szCs w:val="21"/>
          <w:lang w:val="en-GB"/>
        </w:rPr>
        <w:t xml:space="preserve">. These </w:t>
      </w:r>
      <w:r w:rsidR="002E35EB" w:rsidRPr="002E35EB">
        <w:rPr>
          <w:rFonts w:asciiTheme="minorHAnsi" w:hAnsiTheme="minorHAnsi" w:cstheme="minorHAnsi"/>
          <w:sz w:val="21"/>
          <w:szCs w:val="21"/>
          <w:highlight w:val="yellow"/>
          <w:lang w:val="en-GB"/>
        </w:rPr>
        <w:t>changes</w:t>
      </w:r>
      <w:r w:rsidRPr="005E47C8">
        <w:rPr>
          <w:rFonts w:asciiTheme="minorHAnsi" w:hAnsiTheme="minorHAnsi" w:cstheme="minorHAnsi"/>
          <w:sz w:val="21"/>
          <w:szCs w:val="21"/>
          <w:lang w:val="en-GB"/>
        </w:rPr>
        <w:t xml:space="preserve"> are more marked in hypocalcemia than in other metabolic diseases</w:t>
      </w:r>
      <w:r w:rsidR="004460FB" w:rsidRPr="005E47C8">
        <w:rPr>
          <w:rFonts w:asciiTheme="minorHAnsi" w:hAnsiTheme="minorHAnsi" w:cstheme="minorHAnsi"/>
          <w:sz w:val="21"/>
          <w:szCs w:val="21"/>
          <w:lang w:val="en-GB"/>
        </w:rPr>
        <w:t xml:space="preserve">, </w:t>
      </w:r>
      <w:r w:rsidR="0097043F" w:rsidRPr="005E47C8">
        <w:rPr>
          <w:rFonts w:asciiTheme="minorHAnsi" w:hAnsiTheme="minorHAnsi" w:cstheme="minorHAnsi"/>
          <w:sz w:val="21"/>
          <w:szCs w:val="21"/>
          <w:lang w:val="en-GB"/>
        </w:rPr>
        <w:t xml:space="preserve">hence the </w:t>
      </w:r>
      <w:r w:rsidR="004460FB" w:rsidRPr="005E47C8">
        <w:rPr>
          <w:rFonts w:asciiTheme="minorHAnsi" w:hAnsiTheme="minorHAnsi" w:cstheme="minorHAnsi"/>
          <w:sz w:val="21"/>
          <w:szCs w:val="21"/>
          <w:lang w:val="en-GB"/>
        </w:rPr>
        <w:t>name</w:t>
      </w:r>
      <w:r w:rsidR="0097043F" w:rsidRPr="005E47C8">
        <w:rPr>
          <w:rFonts w:asciiTheme="minorHAnsi" w:hAnsiTheme="minorHAnsi" w:cstheme="minorHAnsi"/>
          <w:sz w:val="21"/>
          <w:szCs w:val="21"/>
          <w:lang w:val="en-GB"/>
        </w:rPr>
        <w:t xml:space="preserve"> ‘downer cow’</w:t>
      </w:r>
      <w:r w:rsidR="004460FB" w:rsidRPr="005E47C8">
        <w:rPr>
          <w:rFonts w:asciiTheme="minorHAnsi" w:hAnsiTheme="minorHAnsi" w:cstheme="minorHAnsi"/>
          <w:sz w:val="21"/>
          <w:szCs w:val="21"/>
          <w:lang w:val="en-GB"/>
        </w:rPr>
        <w:t xml:space="preserve"> syndrome for hypocalcemia</w:t>
      </w:r>
      <w:r w:rsidR="00D01121" w:rsidRPr="005E47C8">
        <w:rPr>
          <w:rFonts w:asciiTheme="minorHAnsi" w:hAnsiTheme="minorHAnsi" w:cstheme="minorHAnsi"/>
          <w:sz w:val="21"/>
          <w:szCs w:val="21"/>
          <w:lang w:val="en-GB"/>
        </w:rPr>
        <w:t xml:space="preserve"> </w:t>
      </w:r>
      <w:r w:rsidR="00BE3A2E" w:rsidRPr="005E47C8">
        <w:rPr>
          <w:rFonts w:asciiTheme="minorHAnsi" w:hAnsiTheme="minorHAnsi" w:cstheme="minorHAnsi"/>
          <w:sz w:val="21"/>
          <w:szCs w:val="21"/>
          <w:lang w:val="en-GB"/>
        </w:rPr>
        <w:fldChar w:fldCharType="begin"/>
      </w:r>
      <w:r w:rsidR="00BE3A2E" w:rsidRPr="005E47C8">
        <w:rPr>
          <w:rFonts w:asciiTheme="minorHAnsi" w:hAnsiTheme="minorHAnsi" w:cstheme="minorHAnsi"/>
          <w:sz w:val="21"/>
          <w:szCs w:val="21"/>
          <w:lang w:val="en-GB"/>
        </w:rPr>
        <w:instrText xml:space="preserve"> ADDIN EN.CITE &lt;EndNote&gt;&lt;Cite&gt;&lt;Author&gt;Wadhwa&lt;/Author&gt;&lt;Year&gt;2002&lt;/Year&gt;&lt;RecNum&gt;1447&lt;/RecNum&gt;&lt;DisplayText&gt;(Wadhwa &amp;amp; Prasad, 2002)&lt;/DisplayText&gt;&lt;record&gt;&lt;rec-number&gt;1447&lt;/rec-number&gt;&lt;foreign-keys&gt;&lt;key app="EN" db-id="5v5eaw0rcdx022etsep5rtss2tdsvwvzr59p" timestamp="1699435825"&gt;1447&lt;/key&gt;&lt;/foreign-keys&gt;&lt;ref-type name="Journal Article"&gt;17&lt;/ref-type&gt;&lt;contributors&gt;&lt;authors&gt;&lt;author&gt;Wadhwa, D. R.&lt;/author&gt;&lt;author&gt;Prasad, B.&lt;/author&gt;&lt;/authors&gt;&lt;/contributors&gt;&lt;titles&gt;&lt;title&gt;Clinico-therapeutic observations of downer cow syndrome&lt;/title&gt;&lt;secondary-title&gt;Indian Veterinary Journal&lt;/secondary-title&gt;&lt;/titles&gt;&lt;periodical&gt;&lt;full-title&gt;Indian Veterinary Journal&lt;/full-title&gt;&lt;/periodical&gt;&lt;pages&gt;484-486&lt;/pages&gt;&lt;volume&gt;79&lt;/volume&gt;&lt;number&gt;5&lt;/number&gt;&lt;dates&gt;&lt;year&gt;2002&lt;/year&gt;&lt;/dates&gt;&lt;work-type&gt;Article&lt;/work-type&gt;&lt;urls&gt;&lt;related-urls&gt;&lt;url&gt;https://www.scopus.com/inward/record.uri?eid=2-s2.0-0036015764&amp;amp;partnerID=40&amp;amp;md5=ed1fab795b50bec794a7c379a26793fb&lt;/url&gt;&lt;/related-urls&gt;&lt;/urls&gt;&lt;remote-database-name&gt;Scopus&lt;/remote-database-name&gt;&lt;/record&gt;&lt;/Cite&gt;&lt;/EndNote&gt;</w:instrText>
      </w:r>
      <w:r w:rsidR="00BE3A2E" w:rsidRPr="005E47C8">
        <w:rPr>
          <w:rFonts w:asciiTheme="minorHAnsi" w:hAnsiTheme="minorHAnsi" w:cstheme="minorHAnsi"/>
          <w:sz w:val="21"/>
          <w:szCs w:val="21"/>
          <w:lang w:val="en-GB"/>
        </w:rPr>
        <w:fldChar w:fldCharType="separate"/>
      </w:r>
      <w:r w:rsidR="00BE3A2E" w:rsidRPr="005E47C8">
        <w:rPr>
          <w:rFonts w:asciiTheme="minorHAnsi" w:hAnsiTheme="minorHAnsi" w:cstheme="minorHAnsi"/>
          <w:noProof/>
          <w:sz w:val="21"/>
          <w:szCs w:val="21"/>
          <w:lang w:val="en-GB"/>
        </w:rPr>
        <w:t>(Wadhwa &amp; Prasad, 2002)</w:t>
      </w:r>
      <w:r w:rsidR="00BE3A2E"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Acidosis can be accompanied by a higher fractioning of activity: sheep suffering from acidosis often change their posture from lying to standing </w:t>
      </w:r>
      <w:r w:rsidRPr="005E47C8">
        <w:rPr>
          <w:rFonts w:asciiTheme="minorHAnsi" w:hAnsiTheme="minorHAnsi" w:cstheme="minorHAnsi"/>
          <w:sz w:val="21"/>
          <w:szCs w:val="21"/>
          <w:lang w:val="en-GB"/>
        </w:rPr>
        <w:fldChar w:fldCharType="begin"/>
      </w:r>
      <w:r w:rsidR="00F839F4" w:rsidRPr="005E47C8">
        <w:rPr>
          <w:rFonts w:asciiTheme="minorHAnsi" w:hAnsiTheme="minorHAnsi" w:cstheme="minorHAnsi"/>
          <w:sz w:val="21"/>
          <w:szCs w:val="21"/>
          <w:lang w:val="en-GB"/>
        </w:rPr>
        <w:instrText xml:space="preserve"> ADDIN EN.CITE &lt;EndNote&gt;&lt;Cite&gt;&lt;Author&gt;Commun&lt;/Author&gt;&lt;Year&gt;2012&lt;/Year&gt;&lt;RecNum&gt;1088&lt;/RecNum&gt;&lt;DisplayText&gt;(Commun et al., 2012)&lt;/DisplayText&gt;&lt;record&gt;&lt;rec-number&gt;1088&lt;/rec-number&gt;&lt;foreign-keys&gt;&lt;key app="EN" db-id="5v5eaw0rcdx022etsep5rtss2tdsvwvzr59p" timestamp="1662816656"&gt;1088&lt;/key&gt;&lt;/foreign-keys&gt;&lt;ref-type name="Journal Article"&gt;17&lt;/ref-type&gt;&lt;contributors&gt;&lt;authors&gt;&lt;author&gt;Commun, L.&lt;/author&gt;&lt;author&gt;Silberberg, M.&lt;/author&gt;&lt;author&gt;Mialon, M. M.&lt;/author&gt;&lt;author&gt;Martin, C.&lt;/author&gt;&lt;author&gt;Veissier, I.&lt;/author&gt;&lt;/authors&gt;&lt;/contributors&gt;&lt;titles&gt;&lt;title&gt;Behavioural adaptations of sheep to repeated acidosis challenges and effect of yeast supplementation&lt;/title&gt;&lt;secondary-title&gt;Animal&lt;/secondary-title&gt;&lt;/titles&gt;&lt;periodical&gt;&lt;full-title&gt;Animal&lt;/full-title&gt;&lt;/periodical&gt;&lt;pages&gt;2011-2022&lt;/pages&gt;&lt;volume&gt;6&lt;/volume&gt;&lt;number&gt;12&lt;/number&gt;&lt;dates&gt;&lt;year&gt;2012&lt;/year&gt;&lt;/dates&gt;&lt;work-type&gt;Article&lt;/work-type&gt;&lt;urls&gt;&lt;related-urls&gt;&lt;url&gt;https://www.scopus.com/inward/record.uri?eid=2-s2.0-84869849499&amp;amp;doi=10.1017%2fS1751731112001309&amp;amp;partnerID=40&amp;amp;md5=3e3300a90d2adde4e62f75a484d64a33&lt;/url&gt;&lt;/related-urls&gt;&lt;/urls&gt;&lt;electronic-resource-num&gt;10.1017/S1751731112001309&lt;/electronic-resource-num&gt;&lt;remote-database-name&gt;Scopus&lt;/remote-database-name&gt;&lt;/record&gt;&lt;/Cite&gt;&lt;/EndNote&gt;</w:instrText>
      </w:r>
      <w:r w:rsidRPr="005E47C8">
        <w:rPr>
          <w:rFonts w:asciiTheme="minorHAnsi" w:hAnsiTheme="minorHAnsi" w:cstheme="minorHAnsi"/>
          <w:sz w:val="21"/>
          <w:szCs w:val="21"/>
          <w:lang w:val="en-GB"/>
        </w:rPr>
        <w:fldChar w:fldCharType="separate"/>
      </w:r>
      <w:r w:rsidR="00F839F4" w:rsidRPr="005E47C8">
        <w:rPr>
          <w:rFonts w:asciiTheme="minorHAnsi" w:hAnsiTheme="minorHAnsi" w:cstheme="minorHAnsi"/>
          <w:noProof/>
          <w:sz w:val="21"/>
          <w:szCs w:val="21"/>
          <w:lang w:val="en-GB"/>
        </w:rPr>
        <w:t>(Commun et al., 2012)</w:t>
      </w:r>
      <w:r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as if they do not feel comfortable in either of these postures. Infectious diseases are also associated with an increase in time spent lying down and a decrease in time spent feeding</w:t>
      </w:r>
      <w:r w:rsidR="00BE3A2E" w:rsidRPr="005E47C8">
        <w:rPr>
          <w:rFonts w:asciiTheme="minorHAnsi" w:hAnsiTheme="minorHAnsi" w:cstheme="minorHAnsi"/>
          <w:sz w:val="21"/>
          <w:szCs w:val="21"/>
          <w:lang w:val="en-GB"/>
        </w:rPr>
        <w:t xml:space="preserve"> (Weary et al., 2009)</w:t>
      </w:r>
      <w:r w:rsidRPr="005E47C8">
        <w:rPr>
          <w:rFonts w:asciiTheme="minorHAnsi" w:hAnsiTheme="minorHAnsi" w:cstheme="minorHAnsi"/>
          <w:sz w:val="21"/>
          <w:szCs w:val="21"/>
          <w:lang w:val="en-GB"/>
        </w:rPr>
        <w:t xml:space="preserve">. Mastitis however may result in a decreased time spent lying down, compensated by an increased time spent standing </w:t>
      </w:r>
      <w:r w:rsidRPr="005E47C8">
        <w:rPr>
          <w:rFonts w:asciiTheme="minorHAnsi" w:hAnsiTheme="minorHAnsi" w:cstheme="minorHAnsi"/>
          <w:sz w:val="21"/>
          <w:szCs w:val="21"/>
          <w:lang w:val="en-GB"/>
        </w:rPr>
        <w:fldChar w:fldCharType="begin">
          <w:fldData xml:space="preserve">PEVuZE5vdGU+PENpdGU+PEF1dGhvcj5NZWRyYW5vLUdhbGFyemE8L0F1dGhvcj48WWVhcj4yMDEy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</w:fldData>
        </w:fldChar>
      </w:r>
      <w:r w:rsidRPr="005E47C8">
        <w:rPr>
          <w:rFonts w:asciiTheme="minorHAnsi" w:hAnsiTheme="minorHAnsi" w:cstheme="minorHAnsi"/>
          <w:sz w:val="21"/>
          <w:szCs w:val="21"/>
          <w:lang w:val="en-GB"/>
        </w:rPr>
        <w:instrText xml:space="preserve"> ADDIN EN.CITE </w:instrText>
      </w:r>
      <w:r w:rsidRPr="005E47C8">
        <w:rPr>
          <w:rFonts w:asciiTheme="minorHAnsi" w:hAnsiTheme="minorHAnsi" w:cstheme="minorHAnsi"/>
          <w:sz w:val="21"/>
          <w:szCs w:val="21"/>
          <w:lang w:val="en-GB"/>
        </w:rPr>
        <w:fldChar w:fldCharType="begin">
          <w:fldData xml:space="preserve">PEVuZE5vdGU+PENpdGU+PEF1dGhvcj5NZWRyYW5vLUdhbGFyemE8L0F1dGhvcj48WWVhcj4yMDEy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</w:fldData>
        </w:fldChar>
      </w:r>
      <w:r w:rsidRPr="005E47C8">
        <w:rPr>
          <w:rFonts w:asciiTheme="minorHAnsi" w:hAnsiTheme="minorHAnsi" w:cstheme="minorHAnsi"/>
          <w:sz w:val="21"/>
          <w:szCs w:val="21"/>
          <w:lang w:val="en-GB"/>
        </w:rPr>
        <w:instrText xml:space="preserve"> ADDIN EN.CITE.DATA </w:instrText>
      </w:r>
      <w:r w:rsidRPr="005E47C8">
        <w:rPr>
          <w:rFonts w:asciiTheme="minorHAnsi" w:hAnsiTheme="minorHAnsi" w:cstheme="minorHAnsi"/>
          <w:sz w:val="21"/>
          <w:szCs w:val="21"/>
          <w:lang w:val="en-GB"/>
        </w:rPr>
      </w:r>
      <w:r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r>
      <w:r w:rsidRPr="005E47C8">
        <w:rPr>
          <w:rFonts w:asciiTheme="minorHAnsi" w:hAnsiTheme="minorHAnsi" w:cstheme="minorHAnsi"/>
          <w:sz w:val="21"/>
          <w:szCs w:val="21"/>
          <w:lang w:val="en-GB"/>
        </w:rPr>
        <w:fldChar w:fldCharType="separate"/>
      </w:r>
      <w:r w:rsidRPr="005E47C8">
        <w:rPr>
          <w:rFonts w:asciiTheme="minorHAnsi" w:hAnsiTheme="minorHAnsi" w:cstheme="minorHAnsi"/>
          <w:noProof/>
          <w:sz w:val="21"/>
          <w:szCs w:val="21"/>
          <w:lang w:val="en-GB"/>
        </w:rPr>
        <w:t>(Fogsgaard et al., 2015; Medrano-Galarza et al., 2012)</w:t>
      </w:r>
      <w:r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presumably due </w:t>
      </w:r>
      <w:r w:rsidRPr="002E35EB">
        <w:rPr>
          <w:rFonts w:asciiTheme="minorHAnsi" w:hAnsiTheme="minorHAnsi" w:cstheme="minorHAnsi"/>
          <w:sz w:val="21"/>
          <w:szCs w:val="21"/>
          <w:highlight w:val="yellow"/>
          <w:lang w:val="en-GB"/>
        </w:rPr>
        <w:t>to pain</w:t>
      </w:r>
      <w:r w:rsidRPr="005E47C8">
        <w:rPr>
          <w:rFonts w:asciiTheme="minorHAnsi" w:hAnsiTheme="minorHAnsi" w:cstheme="minorHAnsi"/>
          <w:sz w:val="21"/>
          <w:szCs w:val="21"/>
          <w:lang w:val="en-GB"/>
        </w:rPr>
        <w:t xml:space="preserve"> on the udder which is increased by the pressure on it when the animal is lying. Lameness is also accompanied by sickness </w:t>
      </w:r>
      <w:r w:rsidR="00566E01" w:rsidRPr="005E47C8">
        <w:rPr>
          <w:rFonts w:asciiTheme="minorHAnsi" w:hAnsiTheme="minorHAnsi" w:cstheme="minorHAnsi"/>
          <w:sz w:val="21"/>
          <w:szCs w:val="21"/>
          <w:lang w:val="en-GB"/>
        </w:rPr>
        <w:t>behaviour</w:t>
      </w:r>
      <w:r w:rsidRPr="005E47C8">
        <w:rPr>
          <w:rFonts w:asciiTheme="minorHAnsi" w:hAnsiTheme="minorHAnsi" w:cstheme="minorHAnsi"/>
          <w:sz w:val="21"/>
          <w:szCs w:val="21"/>
          <w:lang w:val="en-GB"/>
        </w:rPr>
        <w:t xml:space="preserve"> and a specific pattern of lying </w:t>
      </w:r>
      <w:r w:rsidR="00566E01" w:rsidRPr="005E47C8">
        <w:rPr>
          <w:rFonts w:asciiTheme="minorHAnsi" w:hAnsiTheme="minorHAnsi" w:cstheme="minorHAnsi"/>
          <w:sz w:val="21"/>
          <w:szCs w:val="21"/>
          <w:lang w:val="en-GB"/>
        </w:rPr>
        <w:t>behaviour</w:t>
      </w:r>
      <w:r w:rsidRPr="005E47C8">
        <w:rPr>
          <w:rFonts w:asciiTheme="minorHAnsi" w:hAnsiTheme="minorHAnsi" w:cstheme="minorHAnsi"/>
          <w:sz w:val="21"/>
          <w:szCs w:val="21"/>
          <w:lang w:val="en-GB"/>
        </w:rPr>
        <w:t xml:space="preserve"> with less lying bouts</w:t>
      </w:r>
      <w:r w:rsidR="00070EF0">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but of longer duration (Solano et al., 2016, de Mol et al., 2013). Sick cows, whatever the origin of the disorders, usually spend less time ruminating </w:t>
      </w:r>
      <w:r w:rsidR="00007C54" w:rsidRPr="005E47C8">
        <w:rPr>
          <w:rFonts w:asciiTheme="minorHAnsi" w:hAnsiTheme="minorHAnsi" w:cstheme="minorHAnsi"/>
          <w:sz w:val="21"/>
          <w:szCs w:val="21"/>
          <w:lang w:val="en-GB"/>
        </w:rPr>
        <w:fldChar w:fldCharType="begin"/>
      </w:r>
      <w:r w:rsidR="00007C54" w:rsidRPr="005E47C8">
        <w:rPr>
          <w:rFonts w:asciiTheme="minorHAnsi" w:hAnsiTheme="minorHAnsi" w:cstheme="minorHAnsi"/>
          <w:sz w:val="21"/>
          <w:szCs w:val="21"/>
          <w:lang w:val="en-GB"/>
        </w:rPr>
        <w:instrText xml:space="preserve"> ADDIN EN.CITE &lt;EndNote&gt;&lt;Cite&gt;&lt;Author&gt;Calamari&lt;/Author&gt;&lt;Year&gt;2014&lt;/Year&gt;&lt;RecNum&gt;851&lt;/RecNum&gt;&lt;DisplayText&gt;(Calamari et al., 2014)&lt;/DisplayText&gt;&lt;record&gt;&lt;rec-number&gt;851&lt;/rec-number&gt;&lt;foreign-keys&gt;&lt;key app="EN" db-id="5v5eaw0rcdx022etsep5rtss2tdsvwvzr59p" timestamp="1504009490"&gt;851&lt;/key&gt;&lt;/foreign-keys&gt;&lt;ref-type name="Journal Article"&gt;17&lt;/ref-type&gt;&lt;contributors&gt;&lt;authors&gt;&lt;author&gt;Calamari, L.&lt;/author&gt;&lt;author&gt;Soriani, N.&lt;/author&gt;&lt;author&gt;Panella, G.&lt;/author&gt;&lt;author&gt;Petrera, F.&lt;/author&gt;&lt;author&gt;Minuti, A.&lt;/author&gt;&lt;author&gt;Trevisi, E.&lt;/author&gt;&lt;/authors&gt;&lt;/contributors&gt;&lt;titles&gt;&lt;title&gt;Rumination time around calving: An early signal to detect cows at greater risk of disease&lt;/title&gt;&lt;secondary-title&gt;Journal of Dairy Science&lt;/secondary-title&gt;&lt;/titles&gt;&lt;periodical&gt;&lt;full-title&gt;Journal of Dairy Science&lt;/full-title&gt;&lt;/periodical&gt;&lt;pages&gt;3635-3647&lt;/pages&gt;&lt;volume&gt;97&lt;/volume&gt;&lt;number&gt;6&lt;/number&gt;&lt;dates&gt;&lt;year&gt;2014&lt;/year&gt;&lt;/dates&gt;&lt;work-type&gt;Article&lt;/work-type&gt;&lt;urls&gt;&lt;related-urls&gt;&lt;url&gt;https://www.scopus.com/inward/record.uri?eid=2-s2.0-84901052719&amp;amp;doi=10.3168%2fjds.2013-7709&amp;amp;partnerID=40&amp;amp;md5=d3f3d7c5ea4fb17c77f5c00c9cee4324&lt;/url&gt;&lt;/related-urls&gt;&lt;/urls&gt;&lt;electronic-resource-num&gt;10.3168/jds.2013-7709&lt;/electronic-resource-num&gt;&lt;remote-database-name&gt;Scopus&lt;/remote-database-name&gt;&lt;/record&gt;&lt;/Cite&gt;&lt;/EndNote&gt;</w:instrText>
      </w:r>
      <w:r w:rsidR="00007C54" w:rsidRPr="005E47C8">
        <w:rPr>
          <w:rFonts w:asciiTheme="minorHAnsi" w:hAnsiTheme="minorHAnsi" w:cstheme="minorHAnsi"/>
          <w:sz w:val="21"/>
          <w:szCs w:val="21"/>
          <w:lang w:val="en-GB"/>
        </w:rPr>
        <w:fldChar w:fldCharType="separate"/>
      </w:r>
      <w:r w:rsidR="00007C54" w:rsidRPr="005E47C8">
        <w:rPr>
          <w:rFonts w:asciiTheme="minorHAnsi" w:hAnsiTheme="minorHAnsi" w:cstheme="minorHAnsi"/>
          <w:noProof/>
          <w:sz w:val="21"/>
          <w:szCs w:val="21"/>
          <w:lang w:val="en-GB"/>
        </w:rPr>
        <w:t>(Calamari et al., 2014)</w:t>
      </w:r>
      <w:r w:rsidR="00007C54"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w:t>
      </w:r>
    </w:p>
    <w:p w14:paraId="0B6AB401" w14:textId="080606EE" w:rsidR="00602A95" w:rsidRPr="005E47C8" w:rsidRDefault="00602A9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Stress is another factor affecting the activity of animals. Stressed animals usually spend less time lying down and change more often </w:t>
      </w:r>
      <w:r w:rsidR="002E35EB" w:rsidRPr="002E35EB">
        <w:rPr>
          <w:rFonts w:asciiTheme="minorHAnsi" w:hAnsiTheme="minorHAnsi" w:cstheme="minorHAnsi"/>
          <w:sz w:val="21"/>
          <w:szCs w:val="21"/>
          <w:highlight w:val="yellow"/>
          <w:lang w:val="en-GB"/>
        </w:rPr>
        <w:t>between</w:t>
      </w:r>
      <w:r w:rsidRPr="002E35EB">
        <w:rPr>
          <w:rFonts w:asciiTheme="minorHAnsi" w:hAnsiTheme="minorHAnsi" w:cstheme="minorHAnsi"/>
          <w:sz w:val="21"/>
          <w:szCs w:val="21"/>
          <w:highlight w:val="yellow"/>
          <w:lang w:val="en-GB"/>
        </w:rPr>
        <w:t xml:space="preserve"> activit</w:t>
      </w:r>
      <w:r w:rsidR="002E35EB" w:rsidRPr="002E35EB">
        <w:rPr>
          <w:rFonts w:asciiTheme="minorHAnsi" w:hAnsiTheme="minorHAnsi" w:cstheme="minorHAnsi"/>
          <w:sz w:val="21"/>
          <w:szCs w:val="21"/>
          <w:highlight w:val="yellow"/>
          <w:lang w:val="en-GB"/>
        </w:rPr>
        <w:t>ies</w:t>
      </w:r>
      <w:r w:rsidRPr="005E47C8">
        <w:rPr>
          <w:rFonts w:asciiTheme="minorHAnsi" w:hAnsiTheme="minorHAnsi" w:cstheme="minorHAnsi"/>
          <w:sz w:val="21"/>
          <w:szCs w:val="21"/>
          <w:lang w:val="en-GB"/>
        </w:rPr>
        <w:t xml:space="preserve"> For instance, suckling calves separated from their dam and moved from pasture to a barn respond to these changes by spending less time lying down, more time standing still or walking, and by fractionating their activities to a larger extent </w:t>
      </w:r>
      <w:r w:rsidR="00007C54" w:rsidRPr="005E47C8">
        <w:rPr>
          <w:rFonts w:asciiTheme="minorHAnsi" w:hAnsiTheme="minorHAnsi" w:cstheme="minorHAnsi"/>
          <w:sz w:val="21"/>
          <w:szCs w:val="21"/>
          <w:lang w:val="en-GB"/>
        </w:rPr>
        <w:fldChar w:fldCharType="begin">
          <w:fldData xml:space="preserve">PEVuZE5vdGU+PENpdGU+PEF1dGhvcj5WZWlzc2llcjwvQXV0aG9yPjxZZWFyPjE5ODk8L1llYXI+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=
</w:fldData>
        </w:fldChar>
      </w:r>
      <w:r w:rsidR="00007C54" w:rsidRPr="005E47C8">
        <w:rPr>
          <w:rFonts w:asciiTheme="minorHAnsi" w:hAnsiTheme="minorHAnsi" w:cstheme="minorHAnsi"/>
          <w:sz w:val="21"/>
          <w:szCs w:val="21"/>
          <w:lang w:val="en-GB"/>
        </w:rPr>
        <w:instrText xml:space="preserve"> ADDIN EN.CITE </w:instrText>
      </w:r>
      <w:r w:rsidR="00007C54" w:rsidRPr="005E47C8">
        <w:rPr>
          <w:rFonts w:asciiTheme="minorHAnsi" w:hAnsiTheme="minorHAnsi" w:cstheme="minorHAnsi"/>
          <w:sz w:val="21"/>
          <w:szCs w:val="21"/>
          <w:lang w:val="en-GB"/>
        </w:rPr>
        <w:fldChar w:fldCharType="begin">
          <w:fldData xml:space="preserve">PEVuZE5vdGU+PENpdGU+PEF1dGhvcj5WZWlzc2llcjwvQXV0aG9yPjxZZWFyPjE5ODk8L1llYXI+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=
</w:fldData>
        </w:fldChar>
      </w:r>
      <w:r w:rsidR="00007C54" w:rsidRPr="005E47C8">
        <w:rPr>
          <w:rFonts w:asciiTheme="minorHAnsi" w:hAnsiTheme="minorHAnsi" w:cstheme="minorHAnsi"/>
          <w:sz w:val="21"/>
          <w:szCs w:val="21"/>
          <w:lang w:val="en-GB"/>
        </w:rPr>
        <w:instrText xml:space="preserve"> ADDIN EN.CITE.DATA </w:instrText>
      </w:r>
      <w:r w:rsidR="00007C54" w:rsidRPr="005E47C8">
        <w:rPr>
          <w:rFonts w:asciiTheme="minorHAnsi" w:hAnsiTheme="minorHAnsi" w:cstheme="minorHAnsi"/>
          <w:sz w:val="21"/>
          <w:szCs w:val="21"/>
          <w:lang w:val="en-GB"/>
        </w:rPr>
      </w:r>
      <w:r w:rsidR="00007C54" w:rsidRPr="005E47C8">
        <w:rPr>
          <w:rFonts w:asciiTheme="minorHAnsi" w:hAnsiTheme="minorHAnsi" w:cstheme="minorHAnsi"/>
          <w:sz w:val="21"/>
          <w:szCs w:val="21"/>
          <w:lang w:val="en-GB"/>
        </w:rPr>
        <w:fldChar w:fldCharType="end"/>
      </w:r>
      <w:r w:rsidR="00007C54" w:rsidRPr="005E47C8">
        <w:rPr>
          <w:rFonts w:asciiTheme="minorHAnsi" w:hAnsiTheme="minorHAnsi" w:cstheme="minorHAnsi"/>
          <w:sz w:val="21"/>
          <w:szCs w:val="21"/>
          <w:lang w:val="en-GB"/>
        </w:rPr>
      </w:r>
      <w:r w:rsidR="00007C54" w:rsidRPr="005E47C8">
        <w:rPr>
          <w:rFonts w:asciiTheme="minorHAnsi" w:hAnsiTheme="minorHAnsi" w:cstheme="minorHAnsi"/>
          <w:sz w:val="21"/>
          <w:szCs w:val="21"/>
          <w:lang w:val="en-GB"/>
        </w:rPr>
        <w:fldChar w:fldCharType="separate"/>
      </w:r>
      <w:r w:rsidR="00817D78" w:rsidRPr="005E47C8">
        <w:rPr>
          <w:rFonts w:asciiTheme="minorHAnsi" w:hAnsiTheme="minorHAnsi" w:cstheme="minorHAnsi"/>
          <w:sz w:val="21"/>
          <w:szCs w:val="21"/>
          <w:lang w:val="en-GB"/>
        </w:rPr>
        <w:t>(</w:t>
      </w:r>
      <w:r w:rsidR="00007C54" w:rsidRPr="005E47C8">
        <w:rPr>
          <w:rFonts w:asciiTheme="minorHAnsi" w:hAnsiTheme="minorHAnsi" w:cstheme="minorHAnsi"/>
          <w:noProof/>
          <w:sz w:val="21"/>
          <w:szCs w:val="21"/>
          <w:lang w:val="en-GB"/>
        </w:rPr>
        <w:t>Veissier et al., 1989)</w:t>
      </w:r>
      <w:r w:rsidR="00007C54"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These modifications fade within </w:t>
      </w:r>
      <w:r w:rsidR="004460FB" w:rsidRPr="005E47C8">
        <w:rPr>
          <w:rFonts w:asciiTheme="minorHAnsi" w:hAnsiTheme="minorHAnsi" w:cstheme="minorHAnsi"/>
          <w:sz w:val="21"/>
          <w:szCs w:val="21"/>
          <w:lang w:val="en-GB"/>
        </w:rPr>
        <w:t xml:space="preserve">days or </w:t>
      </w:r>
      <w:r w:rsidRPr="005E47C8">
        <w:rPr>
          <w:rFonts w:asciiTheme="minorHAnsi" w:hAnsiTheme="minorHAnsi" w:cstheme="minorHAnsi"/>
          <w:sz w:val="21"/>
          <w:szCs w:val="21"/>
          <w:lang w:val="en-GB"/>
        </w:rPr>
        <w:t>weeks, indicating habituation to the new environment. Similar changes are observed when primiparous cows join the lactating herd</w:t>
      </w:r>
      <w:r w:rsidR="00FE735D" w:rsidRPr="005E47C8">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Around calving, primiparous cows decrease their time spent lying to a larger extent than multiparous cows </w:t>
      </w:r>
      <w:r w:rsidR="006C3B58" w:rsidRPr="005E47C8">
        <w:rPr>
          <w:rFonts w:asciiTheme="minorHAnsi" w:hAnsiTheme="minorHAnsi" w:cstheme="minorHAnsi"/>
          <w:sz w:val="21"/>
          <w:szCs w:val="21"/>
          <w:lang w:val="en-GB"/>
        </w:rPr>
        <w:t xml:space="preserve">(Hut et al., 2022) </w:t>
      </w:r>
      <w:r w:rsidRPr="005E47C8">
        <w:rPr>
          <w:rFonts w:asciiTheme="minorHAnsi" w:hAnsiTheme="minorHAnsi" w:cstheme="minorHAnsi"/>
          <w:sz w:val="21"/>
          <w:szCs w:val="21"/>
          <w:lang w:val="en-GB"/>
        </w:rPr>
        <w:t>and we suspect that this is due to the many changes undergone by them around calving: they are milked for the first time and they are introduced to the lactating herd and so exposed to social partners and a pen</w:t>
      </w:r>
      <w:r w:rsidR="008559D9" w:rsidRPr="005E47C8">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both novel to them. </w:t>
      </w:r>
    </w:p>
    <w:p w14:paraId="178846C2" w14:textId="6BB2B87E" w:rsidR="00602A95" w:rsidRPr="005E47C8" w:rsidRDefault="00602A9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Monitoring the overall activity can thus help to check </w:t>
      </w:r>
      <w:r w:rsidR="00223D59" w:rsidRPr="005E47C8">
        <w:rPr>
          <w:rFonts w:asciiTheme="minorHAnsi" w:hAnsiTheme="minorHAnsi" w:cstheme="minorHAnsi"/>
          <w:sz w:val="21"/>
          <w:szCs w:val="21"/>
          <w:lang w:val="en-GB"/>
        </w:rPr>
        <w:t>if</w:t>
      </w:r>
      <w:r w:rsidRPr="005E47C8">
        <w:rPr>
          <w:rFonts w:asciiTheme="minorHAnsi" w:hAnsiTheme="minorHAnsi" w:cstheme="minorHAnsi"/>
          <w:sz w:val="21"/>
          <w:szCs w:val="21"/>
          <w:lang w:val="en-GB"/>
        </w:rPr>
        <w:t xml:space="preserve"> the animals are managed adequately and to detect physiological states (especially </w:t>
      </w:r>
      <w:r w:rsidR="006C3B58" w:rsidRPr="005E47C8">
        <w:rPr>
          <w:rFonts w:asciiTheme="minorHAnsi" w:hAnsiTheme="minorHAnsi" w:cstheme="minorHAnsi"/>
          <w:sz w:val="21"/>
          <w:szCs w:val="21"/>
          <w:lang w:val="en-GB"/>
        </w:rPr>
        <w:t>oestrus</w:t>
      </w:r>
      <w:r w:rsidRPr="005E47C8">
        <w:rPr>
          <w:rFonts w:asciiTheme="minorHAnsi" w:hAnsiTheme="minorHAnsi" w:cstheme="minorHAnsi"/>
          <w:sz w:val="21"/>
          <w:szCs w:val="21"/>
          <w:lang w:val="en-GB"/>
        </w:rPr>
        <w:t xml:space="preserve">), pathological states, or stress. Feeding, ruminating and </w:t>
      </w:r>
      <w:r w:rsidRPr="005E47C8">
        <w:rPr>
          <w:rFonts w:asciiTheme="minorHAnsi" w:hAnsiTheme="minorHAnsi" w:cstheme="minorHAnsi"/>
          <w:sz w:val="21"/>
          <w:szCs w:val="21"/>
          <w:lang w:val="en-GB"/>
        </w:rPr>
        <w:lastRenderedPageBreak/>
        <w:t>lying seem especially sensitive to variations in the animal or its environment. Lying is generally reduced in case of stress or an uncomfortable lying area, so it is often considered that a prolonged time spent lying indicates good welfare</w:t>
      </w:r>
      <w:r w:rsidR="00CC2B33" w:rsidRPr="005E47C8">
        <w:rPr>
          <w:rFonts w:asciiTheme="minorHAnsi" w:hAnsiTheme="minorHAnsi" w:cstheme="minorHAnsi"/>
          <w:sz w:val="21"/>
          <w:szCs w:val="21"/>
          <w:lang w:val="en-GB"/>
        </w:rPr>
        <w:t xml:space="preserve"> </w:t>
      </w:r>
      <w:r w:rsidR="00CC2B33" w:rsidRPr="005E47C8">
        <w:rPr>
          <w:rFonts w:asciiTheme="minorHAnsi" w:hAnsiTheme="minorHAnsi" w:cstheme="minorHAnsi"/>
          <w:sz w:val="21"/>
          <w:szCs w:val="21"/>
          <w:lang w:val="en-GB"/>
        </w:rPr>
        <w:fldChar w:fldCharType="begin">
          <w:fldData xml:space="preserve">PEVuZE5vdGU+PENpdGU+PEF1dGhvcj5QacOxZWlybzwvQXV0aG9yPjxZZWFyPjIwMTk8L1llYXI+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</w:fldData>
        </w:fldChar>
      </w:r>
      <w:r w:rsidR="00CC2B33" w:rsidRPr="005E47C8">
        <w:rPr>
          <w:rFonts w:asciiTheme="minorHAnsi" w:hAnsiTheme="minorHAnsi" w:cstheme="minorHAnsi"/>
          <w:sz w:val="21"/>
          <w:szCs w:val="21"/>
          <w:lang w:val="en-GB"/>
        </w:rPr>
        <w:instrText xml:space="preserve"> ADDIN EN.CITE </w:instrText>
      </w:r>
      <w:r w:rsidR="00CC2B33" w:rsidRPr="005E47C8">
        <w:rPr>
          <w:rFonts w:asciiTheme="minorHAnsi" w:hAnsiTheme="minorHAnsi" w:cstheme="minorHAnsi"/>
          <w:sz w:val="21"/>
          <w:szCs w:val="21"/>
          <w:lang w:val="en-GB"/>
        </w:rPr>
        <w:fldChar w:fldCharType="begin">
          <w:fldData xml:space="preserve">PEVuZE5vdGU+PENpdGU+PEF1dGhvcj5QacOxZWlybzwvQXV0aG9yPjxZZWFyPjIwMTk8L1llYXI+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</w:fldData>
        </w:fldChar>
      </w:r>
      <w:r w:rsidR="00CC2B33" w:rsidRPr="005E47C8">
        <w:rPr>
          <w:rFonts w:asciiTheme="minorHAnsi" w:hAnsiTheme="minorHAnsi" w:cstheme="minorHAnsi"/>
          <w:sz w:val="21"/>
          <w:szCs w:val="21"/>
          <w:lang w:val="en-GB"/>
        </w:rPr>
        <w:instrText xml:space="preserve"> ADDIN EN.CITE.DATA </w:instrText>
      </w:r>
      <w:r w:rsidR="00CC2B33" w:rsidRPr="005E47C8">
        <w:rPr>
          <w:rFonts w:asciiTheme="minorHAnsi" w:hAnsiTheme="minorHAnsi" w:cstheme="minorHAnsi"/>
          <w:sz w:val="21"/>
          <w:szCs w:val="21"/>
          <w:lang w:val="en-GB"/>
        </w:rPr>
      </w:r>
      <w:r w:rsidR="00CC2B33" w:rsidRPr="005E47C8">
        <w:rPr>
          <w:rFonts w:asciiTheme="minorHAnsi" w:hAnsiTheme="minorHAnsi" w:cstheme="minorHAnsi"/>
          <w:sz w:val="21"/>
          <w:szCs w:val="21"/>
          <w:lang w:val="en-GB"/>
        </w:rPr>
        <w:fldChar w:fldCharType="end"/>
      </w:r>
      <w:r w:rsidR="00CC2B33" w:rsidRPr="005E47C8">
        <w:rPr>
          <w:rFonts w:asciiTheme="minorHAnsi" w:hAnsiTheme="minorHAnsi" w:cstheme="minorHAnsi"/>
          <w:sz w:val="21"/>
          <w:szCs w:val="21"/>
          <w:lang w:val="en-GB"/>
        </w:rPr>
      </w:r>
      <w:r w:rsidR="00CC2B33" w:rsidRPr="005E47C8">
        <w:rPr>
          <w:rFonts w:asciiTheme="minorHAnsi" w:hAnsiTheme="minorHAnsi" w:cstheme="minorHAnsi"/>
          <w:sz w:val="21"/>
          <w:szCs w:val="21"/>
          <w:lang w:val="en-GB"/>
        </w:rPr>
        <w:fldChar w:fldCharType="separate"/>
      </w:r>
      <w:r w:rsidR="00CC2B33" w:rsidRPr="005E47C8">
        <w:rPr>
          <w:rFonts w:asciiTheme="minorHAnsi" w:hAnsiTheme="minorHAnsi" w:cstheme="minorHAnsi"/>
          <w:noProof/>
          <w:sz w:val="21"/>
          <w:szCs w:val="21"/>
          <w:lang w:val="en-GB"/>
        </w:rPr>
        <w:t>(Piñeiro et al., 2019a, 2019b)</w:t>
      </w:r>
      <w:r w:rsidR="00CC2B33"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However, lying time is often increased in case of disease too. In any case, the value obtained for duration and frequency of activities should be interpreted </w:t>
      </w:r>
      <w:r w:rsidR="004460FB" w:rsidRPr="005E47C8">
        <w:rPr>
          <w:rFonts w:asciiTheme="minorHAnsi" w:hAnsiTheme="minorHAnsi" w:cstheme="minorHAnsi"/>
          <w:sz w:val="21"/>
          <w:szCs w:val="21"/>
          <w:lang w:val="en-GB"/>
        </w:rPr>
        <w:t>considering</w:t>
      </w:r>
      <w:r w:rsidRPr="005E47C8">
        <w:rPr>
          <w:rFonts w:asciiTheme="minorHAnsi" w:hAnsiTheme="minorHAnsi" w:cstheme="minorHAnsi"/>
          <w:sz w:val="21"/>
          <w:szCs w:val="21"/>
          <w:lang w:val="en-GB"/>
        </w:rPr>
        <w:t xml:space="preserve"> the context in which </w:t>
      </w:r>
      <w:r w:rsidRPr="002E35EB">
        <w:rPr>
          <w:rFonts w:asciiTheme="minorHAnsi" w:hAnsiTheme="minorHAnsi" w:cstheme="minorHAnsi"/>
          <w:sz w:val="21"/>
          <w:szCs w:val="21"/>
          <w:highlight w:val="yellow"/>
          <w:lang w:val="en-GB"/>
        </w:rPr>
        <w:t>the</w:t>
      </w:r>
      <w:r w:rsidR="002E35EB" w:rsidRPr="002E35EB">
        <w:rPr>
          <w:rFonts w:asciiTheme="minorHAnsi" w:hAnsiTheme="minorHAnsi" w:cstheme="minorHAnsi"/>
          <w:sz w:val="21"/>
          <w:szCs w:val="21"/>
          <w:highlight w:val="yellow"/>
          <w:lang w:val="en-GB"/>
        </w:rPr>
        <w:t>se metrics</w:t>
      </w:r>
      <w:r w:rsidR="002E35EB">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 xml:space="preserve">are obtained, for instance the type and management of feeding, the housing or grazing conditions, and the timing in relation to calving. </w:t>
      </w:r>
    </w:p>
    <w:p w14:paraId="7E990EAB" w14:textId="77777777" w:rsidR="003C4ACB" w:rsidRPr="00C4548C" w:rsidRDefault="003C4ACB" w:rsidP="00C4548C">
      <w:pPr>
        <w:pStyle w:val="PCJSection"/>
      </w:pPr>
      <w:r w:rsidRPr="00C4548C">
        <w:t xml:space="preserve">Metrics to address </w:t>
      </w:r>
      <w:r w:rsidR="00C200B6" w:rsidRPr="00C4548C">
        <w:t xml:space="preserve">fluctuations around the </w:t>
      </w:r>
      <w:r w:rsidR="008B7C27" w:rsidRPr="00C4548C">
        <w:t>mean</w:t>
      </w:r>
      <w:r w:rsidR="000F1532" w:rsidRPr="00C4548C">
        <w:t xml:space="preserve"> activity</w:t>
      </w:r>
    </w:p>
    <w:p w14:paraId="50D4B0EE" w14:textId="77777777" w:rsidR="0033135D" w:rsidRPr="005E47C8" w:rsidRDefault="0033135D" w:rsidP="00761643">
      <w:pPr>
        <w:pStyle w:val="Heading2"/>
        <w:spacing w:line="240" w:lineRule="auto"/>
        <w:rPr>
          <w:szCs w:val="21"/>
        </w:rPr>
      </w:pPr>
      <w:r w:rsidRPr="005E47C8">
        <w:rPr>
          <w:szCs w:val="21"/>
        </w:rPr>
        <w:t>Definition</w:t>
      </w:r>
    </w:p>
    <w:p w14:paraId="0A946937" w14:textId="75571201" w:rsidR="00964FD0" w:rsidRPr="005E47C8" w:rsidRDefault="00977944"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The activity of an animal varies within and between days (Hut et al., 202</w:t>
      </w:r>
      <w:r w:rsidR="0043435D" w:rsidRPr="005E47C8">
        <w:rPr>
          <w:rFonts w:asciiTheme="minorHAnsi" w:hAnsiTheme="minorHAnsi" w:cstheme="minorHAnsi"/>
          <w:sz w:val="21"/>
          <w:szCs w:val="21"/>
          <w:lang w:val="en-GB"/>
        </w:rPr>
        <w:t>2)</w:t>
      </w:r>
      <w:r w:rsidRPr="005E47C8">
        <w:rPr>
          <w:rFonts w:asciiTheme="minorHAnsi" w:hAnsiTheme="minorHAnsi" w:cstheme="minorHAnsi"/>
          <w:sz w:val="21"/>
          <w:szCs w:val="21"/>
          <w:lang w:val="en-GB"/>
        </w:rPr>
        <w:t xml:space="preserve">. </w:t>
      </w:r>
      <w:r w:rsidR="0043435D" w:rsidRPr="005E47C8">
        <w:rPr>
          <w:rFonts w:asciiTheme="minorHAnsi" w:hAnsiTheme="minorHAnsi" w:cstheme="minorHAnsi"/>
          <w:sz w:val="21"/>
          <w:szCs w:val="21"/>
          <w:lang w:val="en-GB"/>
        </w:rPr>
        <w:t xml:space="preserve">The </w:t>
      </w:r>
      <w:r w:rsidR="0043435D" w:rsidRPr="002E35EB">
        <w:rPr>
          <w:rFonts w:asciiTheme="minorHAnsi" w:hAnsiTheme="minorHAnsi" w:cstheme="minorHAnsi"/>
          <w:sz w:val="21"/>
          <w:szCs w:val="21"/>
          <w:highlight w:val="yellow"/>
          <w:lang w:val="en-GB"/>
        </w:rPr>
        <w:t>variation</w:t>
      </w:r>
      <w:r w:rsidR="002E35EB" w:rsidRPr="002E35EB">
        <w:rPr>
          <w:rFonts w:asciiTheme="minorHAnsi" w:hAnsiTheme="minorHAnsi" w:cstheme="minorHAnsi"/>
          <w:sz w:val="21"/>
          <w:szCs w:val="21"/>
          <w:highlight w:val="yellow"/>
          <w:lang w:val="en-GB"/>
        </w:rPr>
        <w:t xml:space="preserve"> is</w:t>
      </w:r>
      <w:r w:rsidR="0043435D" w:rsidRPr="005E47C8">
        <w:rPr>
          <w:rFonts w:asciiTheme="minorHAnsi" w:hAnsiTheme="minorHAnsi" w:cstheme="minorHAnsi"/>
          <w:sz w:val="21"/>
          <w:szCs w:val="21"/>
          <w:lang w:val="en-GB"/>
        </w:rPr>
        <w:t xml:space="preserve"> described by metrics calculating how far values</w:t>
      </w:r>
      <w:r w:rsidR="00525223" w:rsidRPr="005E47C8">
        <w:rPr>
          <w:rFonts w:asciiTheme="minorHAnsi" w:hAnsiTheme="minorHAnsi" w:cstheme="minorHAnsi"/>
          <w:sz w:val="21"/>
          <w:szCs w:val="21"/>
          <w:lang w:val="en-GB"/>
        </w:rPr>
        <w:t>,</w:t>
      </w:r>
      <w:r w:rsidR="0043435D" w:rsidRPr="005E47C8">
        <w:rPr>
          <w:rFonts w:asciiTheme="minorHAnsi" w:hAnsiTheme="minorHAnsi" w:cstheme="minorHAnsi"/>
          <w:sz w:val="21"/>
          <w:szCs w:val="21"/>
          <w:lang w:val="en-GB"/>
        </w:rPr>
        <w:t xml:space="preserve"> obtained on a given time </w:t>
      </w:r>
      <w:r w:rsidR="002E35EB" w:rsidRPr="002E35EB">
        <w:rPr>
          <w:rFonts w:asciiTheme="minorHAnsi" w:hAnsiTheme="minorHAnsi" w:cstheme="minorHAnsi"/>
          <w:sz w:val="21"/>
          <w:szCs w:val="21"/>
          <w:highlight w:val="yellow"/>
          <w:lang w:val="en-GB"/>
        </w:rPr>
        <w:t>frame</w:t>
      </w:r>
      <w:r w:rsidR="00525223" w:rsidRPr="005E47C8">
        <w:rPr>
          <w:rFonts w:asciiTheme="minorHAnsi" w:hAnsiTheme="minorHAnsi" w:cstheme="minorHAnsi"/>
          <w:sz w:val="21"/>
          <w:szCs w:val="21"/>
          <w:lang w:val="en-GB"/>
        </w:rPr>
        <w:t>,</w:t>
      </w:r>
      <w:r w:rsidR="0043435D" w:rsidRPr="005E47C8">
        <w:rPr>
          <w:rFonts w:asciiTheme="minorHAnsi" w:hAnsiTheme="minorHAnsi" w:cstheme="minorHAnsi"/>
          <w:sz w:val="21"/>
          <w:szCs w:val="21"/>
          <w:lang w:val="en-GB"/>
        </w:rPr>
        <w:t xml:space="preserve"> are spread around the </w:t>
      </w:r>
      <w:r w:rsidR="00224418" w:rsidRPr="005E47C8">
        <w:rPr>
          <w:rFonts w:asciiTheme="minorHAnsi" w:hAnsiTheme="minorHAnsi" w:cstheme="minorHAnsi"/>
          <w:sz w:val="21"/>
          <w:szCs w:val="21"/>
          <w:lang w:val="en-GB"/>
        </w:rPr>
        <w:t xml:space="preserve">mean </w:t>
      </w:r>
      <w:r w:rsidR="0043435D" w:rsidRPr="005E47C8">
        <w:rPr>
          <w:rFonts w:asciiTheme="minorHAnsi" w:hAnsiTheme="minorHAnsi" w:cstheme="minorHAnsi"/>
          <w:sz w:val="21"/>
          <w:szCs w:val="21"/>
          <w:lang w:val="en-GB"/>
        </w:rPr>
        <w:t>value</w:t>
      </w:r>
      <w:r w:rsidR="005343EA" w:rsidRPr="005E47C8">
        <w:rPr>
          <w:rFonts w:asciiTheme="minorHAnsi" w:hAnsiTheme="minorHAnsi" w:cstheme="minorHAnsi"/>
          <w:sz w:val="21"/>
          <w:szCs w:val="21"/>
          <w:lang w:val="en-GB"/>
        </w:rPr>
        <w:t xml:space="preserve"> across several time periods</w:t>
      </w:r>
      <w:r w:rsidR="00395036">
        <w:rPr>
          <w:rFonts w:asciiTheme="minorHAnsi" w:hAnsiTheme="minorHAnsi" w:cstheme="minorHAnsi"/>
          <w:sz w:val="21"/>
          <w:szCs w:val="21"/>
          <w:lang w:val="en-GB"/>
        </w:rPr>
        <w:t xml:space="preserve"> within the time frame</w:t>
      </w:r>
      <w:r w:rsidR="0043435D" w:rsidRPr="005E47C8">
        <w:rPr>
          <w:rFonts w:asciiTheme="minorHAnsi" w:hAnsiTheme="minorHAnsi" w:cstheme="minorHAnsi"/>
          <w:sz w:val="21"/>
          <w:szCs w:val="21"/>
          <w:lang w:val="en-GB"/>
        </w:rPr>
        <w:t xml:space="preserve">. The calculations are generally applied to the duration of activities </w:t>
      </w:r>
      <w:r w:rsidR="00897DA7" w:rsidRPr="005E47C8">
        <w:rPr>
          <w:rFonts w:asciiTheme="minorHAnsi" w:hAnsiTheme="minorHAnsi" w:cstheme="minorHAnsi"/>
          <w:sz w:val="21"/>
          <w:szCs w:val="21"/>
          <w:lang w:val="en-GB"/>
        </w:rPr>
        <w:t>or the level of activity</w:t>
      </w:r>
      <w:r w:rsidR="00B93DA7" w:rsidRPr="005E47C8">
        <w:rPr>
          <w:rFonts w:asciiTheme="minorHAnsi" w:hAnsiTheme="minorHAnsi" w:cstheme="minorHAnsi"/>
          <w:sz w:val="21"/>
          <w:szCs w:val="21"/>
          <w:lang w:val="en-GB"/>
        </w:rPr>
        <w:t xml:space="preserve">, less often </w:t>
      </w:r>
      <w:r w:rsidR="00224418" w:rsidRPr="005E47C8">
        <w:rPr>
          <w:rFonts w:asciiTheme="minorHAnsi" w:hAnsiTheme="minorHAnsi" w:cstheme="minorHAnsi"/>
          <w:sz w:val="21"/>
          <w:szCs w:val="21"/>
          <w:lang w:val="en-GB"/>
        </w:rPr>
        <w:t xml:space="preserve">to </w:t>
      </w:r>
      <w:r w:rsidR="0043435D" w:rsidRPr="005E47C8">
        <w:rPr>
          <w:rFonts w:asciiTheme="minorHAnsi" w:hAnsiTheme="minorHAnsi" w:cstheme="minorHAnsi"/>
          <w:sz w:val="21"/>
          <w:szCs w:val="21"/>
          <w:lang w:val="en-GB"/>
        </w:rPr>
        <w:t>the number of bouts or their duration</w:t>
      </w:r>
      <w:r w:rsidR="00BF4E99" w:rsidRPr="005E47C8">
        <w:rPr>
          <w:rFonts w:asciiTheme="minorHAnsi" w:hAnsiTheme="minorHAnsi" w:cstheme="minorHAnsi"/>
          <w:sz w:val="21"/>
          <w:szCs w:val="21"/>
          <w:lang w:val="en-GB"/>
        </w:rPr>
        <w:t xml:space="preserve">, with </w:t>
      </w:r>
      <w:r w:rsidR="00B93DA7" w:rsidRPr="005E47C8">
        <w:rPr>
          <w:rFonts w:asciiTheme="minorHAnsi" w:hAnsiTheme="minorHAnsi" w:cstheme="minorHAnsi"/>
          <w:sz w:val="21"/>
          <w:szCs w:val="21"/>
          <w:lang w:val="en-GB"/>
        </w:rPr>
        <w:t xml:space="preserve">all </w:t>
      </w:r>
      <w:r w:rsidR="00BF4E99" w:rsidRPr="005E47C8">
        <w:rPr>
          <w:rFonts w:asciiTheme="minorHAnsi" w:hAnsiTheme="minorHAnsi" w:cstheme="minorHAnsi"/>
          <w:sz w:val="21"/>
          <w:szCs w:val="21"/>
          <w:lang w:val="en-GB"/>
        </w:rPr>
        <w:t>values obtained at animal level</w:t>
      </w:r>
      <w:r w:rsidR="0043435D" w:rsidRPr="005E47C8">
        <w:rPr>
          <w:rFonts w:asciiTheme="minorHAnsi" w:hAnsiTheme="minorHAnsi" w:cstheme="minorHAnsi"/>
          <w:sz w:val="21"/>
          <w:szCs w:val="21"/>
          <w:lang w:val="en-GB"/>
        </w:rPr>
        <w:t xml:space="preserve">. </w:t>
      </w:r>
      <w:r w:rsidR="002D0B4E" w:rsidRPr="005E47C8">
        <w:rPr>
          <w:rFonts w:asciiTheme="minorHAnsi" w:hAnsiTheme="minorHAnsi" w:cstheme="minorHAnsi"/>
          <w:sz w:val="21"/>
          <w:szCs w:val="21"/>
          <w:lang w:val="en-GB"/>
        </w:rPr>
        <w:t xml:space="preserve">The time period is often the hour within the day </w:t>
      </w:r>
      <w:r w:rsidR="00722A49" w:rsidRPr="005E47C8">
        <w:rPr>
          <w:rFonts w:asciiTheme="minorHAnsi" w:hAnsiTheme="minorHAnsi" w:cstheme="minorHAnsi"/>
          <w:sz w:val="21"/>
          <w:szCs w:val="21"/>
          <w:lang w:val="en-GB"/>
        </w:rPr>
        <w:t>(</w:t>
      </w:r>
      <w:r w:rsidR="002D0B4E" w:rsidRPr="005E47C8">
        <w:rPr>
          <w:rFonts w:asciiTheme="minorHAnsi" w:hAnsiTheme="minorHAnsi" w:cstheme="minorHAnsi"/>
          <w:sz w:val="21"/>
          <w:szCs w:val="21"/>
          <w:lang w:val="en-GB"/>
        </w:rPr>
        <w:t xml:space="preserve">Mialon et al 2008 </w:t>
      </w:r>
      <w:r w:rsidR="005343EA" w:rsidRPr="005E47C8">
        <w:rPr>
          <w:rFonts w:asciiTheme="minorHAnsi" w:hAnsiTheme="minorHAnsi" w:cstheme="minorHAnsi"/>
          <w:sz w:val="21"/>
          <w:szCs w:val="21"/>
          <w:lang w:val="en-GB"/>
        </w:rPr>
        <w:t xml:space="preserve">(eating duration in bulls), </w:t>
      </w:r>
      <w:r w:rsidR="00C37B14" w:rsidRPr="005E47C8">
        <w:rPr>
          <w:rFonts w:asciiTheme="minorHAnsi" w:hAnsiTheme="minorHAnsi" w:cstheme="minorHAnsi"/>
          <w:sz w:val="21"/>
          <w:szCs w:val="21"/>
          <w:lang w:val="en-GB"/>
        </w:rPr>
        <w:t>Lardy et al., 2023</w:t>
      </w:r>
      <w:r w:rsidR="005343EA" w:rsidRPr="005E47C8">
        <w:rPr>
          <w:rFonts w:asciiTheme="minorHAnsi" w:hAnsiTheme="minorHAnsi" w:cstheme="minorHAnsi"/>
          <w:sz w:val="21"/>
          <w:szCs w:val="21"/>
          <w:lang w:val="en-GB"/>
        </w:rPr>
        <w:t xml:space="preserve"> (level of activity in cows)</w:t>
      </w:r>
      <w:r w:rsidR="00224418" w:rsidRPr="005E47C8">
        <w:rPr>
          <w:rFonts w:asciiTheme="minorHAnsi" w:hAnsiTheme="minorHAnsi" w:cstheme="minorHAnsi"/>
          <w:sz w:val="21"/>
          <w:szCs w:val="21"/>
          <w:lang w:val="en-GB"/>
        </w:rPr>
        <w:t>)</w:t>
      </w:r>
      <w:r w:rsidR="005343EA" w:rsidRPr="005E47C8">
        <w:rPr>
          <w:rFonts w:asciiTheme="minorHAnsi" w:hAnsiTheme="minorHAnsi" w:cstheme="minorHAnsi"/>
          <w:sz w:val="21"/>
          <w:szCs w:val="21"/>
          <w:lang w:val="en-GB"/>
        </w:rPr>
        <w:t xml:space="preserve"> </w:t>
      </w:r>
      <w:r w:rsidR="00722A49" w:rsidRPr="005E47C8">
        <w:rPr>
          <w:rFonts w:asciiTheme="minorHAnsi" w:hAnsiTheme="minorHAnsi" w:cstheme="minorHAnsi"/>
          <w:sz w:val="21"/>
          <w:szCs w:val="21"/>
          <w:lang w:val="en-GB"/>
        </w:rPr>
        <w:t>or the day within a period of at least several days (</w:t>
      </w:r>
      <w:r w:rsidR="005343EA" w:rsidRPr="005E47C8">
        <w:rPr>
          <w:rFonts w:asciiTheme="minorHAnsi" w:hAnsiTheme="minorHAnsi" w:cstheme="minorHAnsi"/>
          <w:sz w:val="21"/>
          <w:szCs w:val="21"/>
          <w:lang w:val="en-GB"/>
        </w:rPr>
        <w:t>Hut et al., 2022</w:t>
      </w:r>
      <w:r w:rsidR="00722A49" w:rsidRPr="005E47C8">
        <w:rPr>
          <w:rFonts w:asciiTheme="minorHAnsi" w:hAnsiTheme="minorHAnsi" w:cstheme="minorHAnsi"/>
          <w:sz w:val="21"/>
          <w:szCs w:val="21"/>
          <w:lang w:val="en-GB"/>
        </w:rPr>
        <w:t xml:space="preserve"> (duration of each activity</w:t>
      </w:r>
      <w:r w:rsidR="00771143" w:rsidRPr="005E47C8">
        <w:rPr>
          <w:rFonts w:asciiTheme="minorHAnsi" w:hAnsiTheme="minorHAnsi" w:cstheme="minorHAnsi"/>
          <w:sz w:val="21"/>
          <w:szCs w:val="21"/>
          <w:lang w:val="en-GB"/>
        </w:rPr>
        <w:t xml:space="preserve">); </w:t>
      </w:r>
      <w:r w:rsidR="000F180F" w:rsidRPr="005E47C8">
        <w:rPr>
          <w:rFonts w:asciiTheme="minorHAnsi" w:hAnsiTheme="minorHAnsi" w:cstheme="minorHAnsi"/>
          <w:sz w:val="21"/>
          <w:szCs w:val="21"/>
          <w:lang w:val="en-GB"/>
        </w:rPr>
        <w:t>Solano et al., 2016</w:t>
      </w:r>
      <w:r w:rsidR="00771143" w:rsidRPr="005E47C8">
        <w:rPr>
          <w:rFonts w:asciiTheme="minorHAnsi" w:hAnsiTheme="minorHAnsi" w:cstheme="minorHAnsi"/>
          <w:sz w:val="21"/>
          <w:szCs w:val="21"/>
          <w:lang w:val="en-GB"/>
        </w:rPr>
        <w:t xml:space="preserve"> (number of bouts)</w:t>
      </w:r>
      <w:r w:rsidR="000F180F" w:rsidRPr="005E47C8">
        <w:rPr>
          <w:rFonts w:asciiTheme="minorHAnsi" w:hAnsiTheme="minorHAnsi" w:cstheme="minorHAnsi"/>
          <w:sz w:val="21"/>
          <w:szCs w:val="21"/>
          <w:lang w:val="en-GB"/>
        </w:rPr>
        <w:t>)</w:t>
      </w:r>
      <w:r w:rsidR="005343EA" w:rsidRPr="005E47C8">
        <w:rPr>
          <w:rFonts w:asciiTheme="minorHAnsi" w:hAnsiTheme="minorHAnsi" w:cstheme="minorHAnsi"/>
          <w:sz w:val="21"/>
          <w:szCs w:val="21"/>
          <w:lang w:val="en-GB"/>
        </w:rPr>
        <w:t xml:space="preserve">. </w:t>
      </w:r>
    </w:p>
    <w:p w14:paraId="7A9512C8" w14:textId="1C8D8DAD" w:rsidR="003D1BE2" w:rsidRPr="005E47C8" w:rsidRDefault="003D1BE2" w:rsidP="00761643">
      <w:pPr>
        <w:pStyle w:val="Heading2"/>
        <w:spacing w:line="240" w:lineRule="auto"/>
        <w:rPr>
          <w:szCs w:val="21"/>
        </w:rPr>
      </w:pPr>
      <w:r w:rsidRPr="005E47C8">
        <w:rPr>
          <w:szCs w:val="21"/>
        </w:rPr>
        <w:t>Calculation</w:t>
      </w:r>
      <w:r w:rsidR="005C2F75" w:rsidRPr="005E47C8">
        <w:rPr>
          <w:szCs w:val="21"/>
        </w:rPr>
        <w:t>s</w:t>
      </w:r>
      <w:r w:rsidRPr="005E47C8">
        <w:rPr>
          <w:szCs w:val="21"/>
        </w:rPr>
        <w:t xml:space="preserve"> </w:t>
      </w:r>
    </w:p>
    <w:p w14:paraId="43FE7E83" w14:textId="552C7254" w:rsidR="00D97558" w:rsidRPr="005E47C8" w:rsidRDefault="00BF4E99"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The metrics used to describe variations </w:t>
      </w:r>
      <w:r w:rsidR="00395036" w:rsidRPr="00395036">
        <w:rPr>
          <w:rFonts w:asciiTheme="minorHAnsi" w:hAnsiTheme="minorHAnsi" w:cstheme="minorHAnsi"/>
          <w:sz w:val="21"/>
          <w:szCs w:val="21"/>
          <w:highlight w:val="yellow"/>
          <w:lang w:val="en-GB"/>
        </w:rPr>
        <w:t>in</w:t>
      </w:r>
      <w:r w:rsidR="008E08DE" w:rsidRPr="005E47C8">
        <w:rPr>
          <w:rFonts w:asciiTheme="minorHAnsi" w:hAnsiTheme="minorHAnsi" w:cstheme="minorHAnsi"/>
          <w:sz w:val="21"/>
          <w:szCs w:val="21"/>
          <w:lang w:val="en-GB"/>
        </w:rPr>
        <w:t xml:space="preserve"> an </w:t>
      </w:r>
      <w:r w:rsidR="008E08DE" w:rsidRPr="00395036">
        <w:rPr>
          <w:rFonts w:asciiTheme="minorHAnsi" w:hAnsiTheme="minorHAnsi" w:cstheme="minorHAnsi"/>
          <w:sz w:val="21"/>
          <w:szCs w:val="21"/>
          <w:highlight w:val="yellow"/>
          <w:lang w:val="en-GB"/>
        </w:rPr>
        <w:t>animal</w:t>
      </w:r>
      <w:r w:rsidR="00395036" w:rsidRPr="00395036">
        <w:rPr>
          <w:rFonts w:asciiTheme="minorHAnsi" w:hAnsiTheme="minorHAnsi" w:cstheme="minorHAnsi"/>
          <w:sz w:val="21"/>
          <w:szCs w:val="21"/>
          <w:highlight w:val="yellow"/>
          <w:lang w:val="en-GB"/>
        </w:rPr>
        <w:t>’s</w:t>
      </w:r>
      <w:r w:rsidR="008E08DE" w:rsidRPr="005E47C8">
        <w:rPr>
          <w:rFonts w:asciiTheme="minorHAnsi" w:hAnsiTheme="minorHAnsi" w:cstheme="minorHAnsi"/>
          <w:sz w:val="21"/>
          <w:szCs w:val="21"/>
          <w:lang w:val="en-GB"/>
        </w:rPr>
        <w:t xml:space="preserve"> activity </w:t>
      </w:r>
      <w:r w:rsidRPr="005E47C8">
        <w:rPr>
          <w:rFonts w:asciiTheme="minorHAnsi" w:hAnsiTheme="minorHAnsi" w:cstheme="minorHAnsi"/>
          <w:sz w:val="21"/>
          <w:szCs w:val="21"/>
          <w:lang w:val="en-GB"/>
        </w:rPr>
        <w:t>across time periods (</w:t>
      </w:r>
      <w:r w:rsidR="00D01906" w:rsidRPr="005E47C8">
        <w:rPr>
          <w:rFonts w:asciiTheme="minorHAnsi" w:hAnsiTheme="minorHAnsi" w:cstheme="minorHAnsi"/>
          <w:sz w:val="21"/>
          <w:szCs w:val="21"/>
          <w:lang w:val="en-GB"/>
        </w:rPr>
        <w:t>e.g.,</w:t>
      </w:r>
      <w:r w:rsidR="008E08DE" w:rsidRPr="005E47C8">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 xml:space="preserve">hours </w:t>
      </w:r>
      <w:r w:rsidR="008E08DE" w:rsidRPr="005E47C8">
        <w:rPr>
          <w:rFonts w:asciiTheme="minorHAnsi" w:hAnsiTheme="minorHAnsi" w:cstheme="minorHAnsi"/>
          <w:sz w:val="21"/>
          <w:szCs w:val="21"/>
          <w:lang w:val="en-GB"/>
        </w:rPr>
        <w:t>within a</w:t>
      </w:r>
      <w:r w:rsidR="007D7826" w:rsidRPr="005E47C8">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 xml:space="preserve">day) are similar to those </w:t>
      </w:r>
      <w:r w:rsidR="008559D9" w:rsidRPr="005E47C8">
        <w:rPr>
          <w:rFonts w:asciiTheme="minorHAnsi" w:hAnsiTheme="minorHAnsi" w:cstheme="minorHAnsi"/>
          <w:sz w:val="21"/>
          <w:szCs w:val="21"/>
          <w:lang w:val="en-GB"/>
        </w:rPr>
        <w:t xml:space="preserve">traditionally </w:t>
      </w:r>
      <w:r w:rsidRPr="005E47C8">
        <w:rPr>
          <w:rFonts w:asciiTheme="minorHAnsi" w:hAnsiTheme="minorHAnsi" w:cstheme="minorHAnsi"/>
          <w:sz w:val="21"/>
          <w:szCs w:val="21"/>
          <w:lang w:val="en-GB"/>
        </w:rPr>
        <w:t>used in descriptive statistics except that they are applied at individual level (to characteri</w:t>
      </w:r>
      <w:r w:rsidR="00AE3D85" w:rsidRPr="005E47C8">
        <w:rPr>
          <w:rFonts w:asciiTheme="minorHAnsi" w:hAnsiTheme="minorHAnsi" w:cstheme="minorHAnsi"/>
          <w:sz w:val="21"/>
          <w:szCs w:val="21"/>
          <w:lang w:val="en-GB"/>
        </w:rPr>
        <w:t>s</w:t>
      </w:r>
      <w:r w:rsidRPr="005E47C8">
        <w:rPr>
          <w:rFonts w:asciiTheme="minorHAnsi" w:hAnsiTheme="minorHAnsi" w:cstheme="minorHAnsi"/>
          <w:sz w:val="21"/>
          <w:szCs w:val="21"/>
          <w:lang w:val="en-GB"/>
        </w:rPr>
        <w:t>e the variability of the activity of a given animal</w:t>
      </w:r>
      <w:r w:rsidR="008559D9" w:rsidRPr="005E47C8">
        <w:rPr>
          <w:rFonts w:asciiTheme="minorHAnsi" w:hAnsiTheme="minorHAnsi" w:cstheme="minorHAnsi"/>
          <w:sz w:val="21"/>
          <w:szCs w:val="21"/>
          <w:lang w:val="en-GB"/>
        </w:rPr>
        <w:t xml:space="preserve"> and not the variability between animals</w:t>
      </w:r>
      <w:r w:rsidRPr="005E47C8">
        <w:rPr>
          <w:rFonts w:asciiTheme="minorHAnsi" w:hAnsiTheme="minorHAnsi" w:cstheme="minorHAnsi"/>
          <w:sz w:val="21"/>
          <w:szCs w:val="21"/>
          <w:lang w:val="en-GB"/>
        </w:rPr>
        <w:t>):</w:t>
      </w:r>
    </w:p>
    <w:p w14:paraId="3CD7CCBB" w14:textId="4539A9B8" w:rsidR="00617078" w:rsidRPr="005E47C8" w:rsidRDefault="00624F61" w:rsidP="00761643">
      <w:pPr>
        <w:pStyle w:val="ListParagraph"/>
        <w:spacing w:line="240" w:lineRule="auto"/>
        <w:ind w:left="0" w:firstLine="709"/>
        <w:rPr>
          <w:rFonts w:asciiTheme="minorHAnsi" w:hAnsiTheme="minorHAnsi" w:cstheme="minorHAnsi"/>
          <w:sz w:val="21"/>
          <w:szCs w:val="21"/>
          <w:lang w:val="en-GB"/>
        </w:rPr>
      </w:pPr>
      <w:r w:rsidRPr="005E47C8">
        <w:rPr>
          <w:rFonts w:asciiTheme="minorHAnsi" w:hAnsiTheme="minorHAnsi" w:cstheme="minorHAnsi"/>
          <w:i/>
          <w:sz w:val="21"/>
          <w:szCs w:val="21"/>
          <w:lang w:val="en-GB"/>
        </w:rPr>
        <w:t>Min</w:t>
      </w:r>
      <w:r w:rsidR="006733B6" w:rsidRPr="005E47C8">
        <w:rPr>
          <w:rFonts w:asciiTheme="minorHAnsi" w:hAnsiTheme="minorHAnsi" w:cstheme="minorHAnsi"/>
          <w:i/>
          <w:sz w:val="21"/>
          <w:szCs w:val="21"/>
          <w:lang w:val="en-GB"/>
        </w:rPr>
        <w:t>imum</w:t>
      </w:r>
      <w:r w:rsidR="006733B6" w:rsidRPr="005E47C8">
        <w:rPr>
          <w:rFonts w:asciiTheme="minorHAnsi" w:hAnsiTheme="minorHAnsi" w:cstheme="minorHAnsi"/>
          <w:sz w:val="21"/>
          <w:szCs w:val="21"/>
          <w:lang w:val="en-GB"/>
        </w:rPr>
        <w:t xml:space="preserve"> (</w:t>
      </w:r>
      <w:r w:rsidR="006733B6" w:rsidRPr="005E47C8">
        <w:rPr>
          <w:rFonts w:asciiTheme="minorHAnsi" w:hAnsiTheme="minorHAnsi" w:cstheme="minorHAnsi"/>
          <w:b/>
          <w:sz w:val="21"/>
          <w:szCs w:val="21"/>
          <w:lang w:val="en-GB"/>
        </w:rPr>
        <w:t>Min</w:t>
      </w:r>
      <w:r w:rsidR="006733B6" w:rsidRPr="005E47C8">
        <w:rPr>
          <w:rFonts w:asciiTheme="minorHAnsi" w:hAnsiTheme="minorHAnsi" w:cstheme="minorHAnsi"/>
          <w:sz w:val="21"/>
          <w:szCs w:val="21"/>
          <w:lang w:val="en-GB"/>
        </w:rPr>
        <w:t>)</w:t>
      </w:r>
      <w:r w:rsidR="00617078" w:rsidRPr="005E47C8">
        <w:rPr>
          <w:rFonts w:asciiTheme="minorHAnsi" w:hAnsiTheme="minorHAnsi" w:cstheme="minorHAnsi"/>
          <w:sz w:val="21"/>
          <w:szCs w:val="21"/>
          <w:lang w:val="en-GB"/>
        </w:rPr>
        <w:t xml:space="preserve"> refers to </w:t>
      </w:r>
      <w:r w:rsidRPr="005E47C8">
        <w:rPr>
          <w:rFonts w:asciiTheme="minorHAnsi" w:hAnsiTheme="minorHAnsi" w:cstheme="minorHAnsi"/>
          <w:sz w:val="21"/>
          <w:szCs w:val="21"/>
          <w:lang w:val="en-GB"/>
        </w:rPr>
        <w:t>the minim</w:t>
      </w:r>
      <w:r w:rsidR="00617078" w:rsidRPr="005E47C8">
        <w:rPr>
          <w:rFonts w:asciiTheme="minorHAnsi" w:hAnsiTheme="minorHAnsi" w:cstheme="minorHAnsi"/>
          <w:sz w:val="21"/>
          <w:szCs w:val="21"/>
          <w:lang w:val="en-GB"/>
        </w:rPr>
        <w:t>um</w:t>
      </w:r>
      <w:r w:rsidRPr="005E47C8">
        <w:rPr>
          <w:rFonts w:asciiTheme="minorHAnsi" w:hAnsiTheme="minorHAnsi" w:cstheme="minorHAnsi"/>
          <w:sz w:val="21"/>
          <w:szCs w:val="21"/>
          <w:lang w:val="en-GB"/>
        </w:rPr>
        <w:t xml:space="preserve"> value observed/recorded</w:t>
      </w:r>
    </w:p>
    <w:p w14:paraId="08CCCD59" w14:textId="21231751" w:rsidR="00617078" w:rsidRPr="005E47C8" w:rsidRDefault="00624F61" w:rsidP="00761643">
      <w:pPr>
        <w:pStyle w:val="ListParagraph"/>
        <w:spacing w:line="240" w:lineRule="auto"/>
        <w:ind w:left="0" w:firstLine="709"/>
        <w:rPr>
          <w:sz w:val="21"/>
          <w:szCs w:val="21"/>
        </w:rPr>
      </w:pPr>
      <w:r w:rsidRPr="00F14F07">
        <w:rPr>
          <w:rFonts w:asciiTheme="minorHAnsi" w:hAnsiTheme="minorHAnsi" w:cstheme="minorHAnsi"/>
          <w:i/>
          <w:sz w:val="21"/>
          <w:szCs w:val="21"/>
        </w:rPr>
        <w:t>Max</w:t>
      </w:r>
      <w:r w:rsidR="006733B6" w:rsidRPr="00F14F07">
        <w:rPr>
          <w:rFonts w:asciiTheme="minorHAnsi" w:hAnsiTheme="minorHAnsi" w:cstheme="minorHAnsi"/>
          <w:i/>
          <w:sz w:val="21"/>
          <w:szCs w:val="21"/>
        </w:rPr>
        <w:t>imum</w:t>
      </w:r>
      <w:r w:rsidR="006733B6" w:rsidRPr="005E47C8">
        <w:rPr>
          <w:sz w:val="21"/>
          <w:szCs w:val="21"/>
        </w:rPr>
        <w:t xml:space="preserve"> (</w:t>
      </w:r>
      <w:r w:rsidR="006733B6" w:rsidRPr="005E47C8">
        <w:rPr>
          <w:b/>
          <w:sz w:val="21"/>
          <w:szCs w:val="21"/>
        </w:rPr>
        <w:t>Max</w:t>
      </w:r>
      <w:r w:rsidR="006733B6" w:rsidRPr="005E47C8">
        <w:rPr>
          <w:sz w:val="21"/>
          <w:szCs w:val="21"/>
        </w:rPr>
        <w:t>)</w:t>
      </w:r>
      <w:r w:rsidR="00617078" w:rsidRPr="005E47C8">
        <w:rPr>
          <w:sz w:val="21"/>
          <w:szCs w:val="21"/>
        </w:rPr>
        <w:t xml:space="preserve"> refers to </w:t>
      </w:r>
      <w:r w:rsidRPr="005E47C8">
        <w:rPr>
          <w:sz w:val="21"/>
          <w:szCs w:val="21"/>
        </w:rPr>
        <w:t>the maxim</w:t>
      </w:r>
      <w:r w:rsidR="00617078" w:rsidRPr="005E47C8">
        <w:rPr>
          <w:sz w:val="21"/>
          <w:szCs w:val="21"/>
        </w:rPr>
        <w:t>um</w:t>
      </w:r>
      <w:r w:rsidRPr="005E47C8">
        <w:rPr>
          <w:sz w:val="21"/>
          <w:szCs w:val="21"/>
        </w:rPr>
        <w:t xml:space="preserve"> value observed/recorded</w:t>
      </w:r>
    </w:p>
    <w:p w14:paraId="06AAC3E5" w14:textId="23F339EA" w:rsidR="00617078" w:rsidRPr="005E47C8" w:rsidRDefault="00826A8E" w:rsidP="00761643">
      <w:pPr>
        <w:pStyle w:val="ListParagraph"/>
        <w:spacing w:line="240" w:lineRule="auto"/>
        <w:ind w:left="0" w:firstLine="709"/>
        <w:rPr>
          <w:sz w:val="21"/>
          <w:szCs w:val="21"/>
        </w:rPr>
      </w:pPr>
      <w:r w:rsidRPr="00F14F07">
        <w:rPr>
          <w:rFonts w:asciiTheme="minorHAnsi" w:hAnsiTheme="minorHAnsi" w:cstheme="minorHAnsi"/>
          <w:i/>
          <w:sz w:val="21"/>
          <w:szCs w:val="21"/>
        </w:rPr>
        <w:t>Range</w:t>
      </w:r>
      <w:r w:rsidRPr="005E47C8">
        <w:rPr>
          <w:sz w:val="21"/>
          <w:szCs w:val="21"/>
        </w:rPr>
        <w:t xml:space="preserve"> </w:t>
      </w:r>
      <w:r w:rsidR="00617078" w:rsidRPr="005E47C8">
        <w:rPr>
          <w:sz w:val="21"/>
          <w:szCs w:val="21"/>
        </w:rPr>
        <w:t xml:space="preserve">corresponds to </w:t>
      </w:r>
      <w:r w:rsidR="00BF4E99" w:rsidRPr="005E47C8">
        <w:rPr>
          <w:sz w:val="21"/>
          <w:szCs w:val="21"/>
        </w:rPr>
        <w:t xml:space="preserve">the difference between </w:t>
      </w:r>
      <w:r w:rsidR="008E08DE" w:rsidRPr="005E47C8">
        <w:rPr>
          <w:sz w:val="21"/>
          <w:szCs w:val="21"/>
        </w:rPr>
        <w:t xml:space="preserve">Min and Max </w:t>
      </w:r>
    </w:p>
    <w:p w14:paraId="45019701" w14:textId="77777777" w:rsidR="007E28EE" w:rsidRPr="005E47C8" w:rsidRDefault="007E28EE" w:rsidP="00761643">
      <w:pPr>
        <w:pStyle w:val="ListParagraph"/>
        <w:spacing w:line="240" w:lineRule="auto"/>
        <w:ind w:left="0" w:firstLine="709"/>
        <w:rPr>
          <w:sz w:val="21"/>
          <w:szCs w:val="21"/>
        </w:rPr>
      </w:pPr>
    </w:p>
    <w:p w14:paraId="7BD203F9" w14:textId="77777777" w:rsidR="00D641DD" w:rsidRPr="00D641DD" w:rsidRDefault="00E95279" w:rsidP="00D641DD">
      <w:pPr>
        <w:pStyle w:val="PCJSub-subsection"/>
        <w:rPr>
          <w:szCs w:val="21"/>
        </w:rPr>
      </w:pPr>
      <w:r w:rsidRPr="00D641DD">
        <w:rPr>
          <w:szCs w:val="21"/>
        </w:rPr>
        <w:t>Quantiles</w:t>
      </w:r>
      <w:r w:rsidR="00617078" w:rsidRPr="00D641DD">
        <w:rPr>
          <w:szCs w:val="21"/>
        </w:rPr>
        <w:t xml:space="preserve"> </w:t>
      </w:r>
    </w:p>
    <w:p w14:paraId="4E5E85A2" w14:textId="244F63F2" w:rsidR="00617078" w:rsidRDefault="00D641DD" w:rsidP="00761643">
      <w:pPr>
        <w:pStyle w:val="ListParagraph"/>
        <w:spacing w:line="240" w:lineRule="auto"/>
        <w:ind w:left="0" w:firstLine="709"/>
        <w:rPr>
          <w:rFonts w:asciiTheme="minorHAnsi" w:hAnsiTheme="minorHAnsi" w:cstheme="minorHAnsi"/>
          <w:sz w:val="21"/>
          <w:szCs w:val="21"/>
          <w:lang w:val="en-GB"/>
        </w:rPr>
      </w:pPr>
      <w:r>
        <w:rPr>
          <w:rFonts w:asciiTheme="minorHAnsi" w:hAnsiTheme="minorHAnsi" w:cstheme="minorHAnsi"/>
          <w:sz w:val="21"/>
          <w:szCs w:val="21"/>
          <w:lang w:val="en-GB"/>
        </w:rPr>
        <w:t xml:space="preserve">Quantiles </w:t>
      </w:r>
      <w:r w:rsidR="00395036" w:rsidRPr="00395036">
        <w:rPr>
          <w:rFonts w:asciiTheme="minorHAnsi" w:hAnsiTheme="minorHAnsi" w:cstheme="minorHAnsi"/>
          <w:sz w:val="21"/>
          <w:szCs w:val="21"/>
          <w:highlight w:val="yellow"/>
          <w:lang w:val="en-GB"/>
        </w:rPr>
        <w:t>are</w:t>
      </w:r>
      <w:r w:rsidR="00617078" w:rsidRPr="005E47C8">
        <w:rPr>
          <w:rFonts w:asciiTheme="minorHAnsi" w:hAnsiTheme="minorHAnsi" w:cstheme="minorHAnsi"/>
          <w:sz w:val="21"/>
          <w:szCs w:val="21"/>
          <w:lang w:val="en-GB"/>
        </w:rPr>
        <w:t xml:space="preserve"> </w:t>
      </w:r>
      <w:r w:rsidR="00E95279" w:rsidRPr="005E47C8">
        <w:rPr>
          <w:rFonts w:asciiTheme="minorHAnsi" w:hAnsiTheme="minorHAnsi" w:cstheme="minorHAnsi"/>
          <w:sz w:val="21"/>
          <w:szCs w:val="21"/>
          <w:lang w:val="en-GB"/>
        </w:rPr>
        <w:t xml:space="preserve">cut points dividing the dataset into continuous intervals with equal probabilities. The most commonly used quantiles are quartiles, which divide the number of data points into four parts, </w:t>
      </w:r>
      <w:r w:rsidR="00CA16F1" w:rsidRPr="005E47C8">
        <w:rPr>
          <w:rFonts w:asciiTheme="minorHAnsi" w:hAnsiTheme="minorHAnsi" w:cstheme="minorHAnsi"/>
          <w:sz w:val="21"/>
          <w:szCs w:val="21"/>
          <w:lang w:val="en-GB"/>
        </w:rPr>
        <w:t xml:space="preserve">where </w:t>
      </w:r>
      <w:r w:rsidR="00E95279" w:rsidRPr="005E47C8">
        <w:rPr>
          <w:rFonts w:asciiTheme="minorHAnsi" w:hAnsiTheme="minorHAnsi" w:cstheme="minorHAnsi"/>
          <w:sz w:val="21"/>
          <w:szCs w:val="21"/>
          <w:lang w:val="en-GB"/>
        </w:rPr>
        <w:t>the first quartile</w:t>
      </w:r>
      <w:r w:rsidR="00E95279" w:rsidRPr="005E47C8">
        <w:rPr>
          <w:rFonts w:asciiTheme="minorHAnsi" w:hAnsiTheme="minorHAnsi" w:cstheme="minorHAnsi"/>
          <w:color w:val="202122"/>
          <w:sz w:val="21"/>
          <w:szCs w:val="21"/>
          <w:shd w:val="clear" w:color="auto" w:fill="FFFFFF"/>
          <w:lang w:val="en-GB"/>
        </w:rPr>
        <w:t xml:space="preserve"> (Q1</w:t>
      </w:r>
      <w:r w:rsidR="0096225D" w:rsidRPr="005E47C8">
        <w:rPr>
          <w:rFonts w:asciiTheme="minorHAnsi" w:hAnsiTheme="minorHAnsi" w:cstheme="minorHAnsi"/>
          <w:color w:val="202122"/>
          <w:sz w:val="21"/>
          <w:szCs w:val="21"/>
          <w:shd w:val="clear" w:color="auto" w:fill="FFFFFF"/>
          <w:lang w:val="en-GB"/>
        </w:rPr>
        <w:t xml:space="preserve">, </w:t>
      </w:r>
      <w:r w:rsidR="0096225D" w:rsidRPr="005E47C8">
        <w:rPr>
          <w:rFonts w:asciiTheme="minorHAnsi" w:hAnsiTheme="minorHAnsi" w:cstheme="minorHAnsi"/>
          <w:color w:val="202122"/>
          <w:sz w:val="21"/>
          <w:szCs w:val="21"/>
          <w:shd w:val="clear" w:color="auto" w:fill="F8F9FA"/>
          <w:lang w:val="en-GB"/>
        </w:rPr>
        <w:t>25</w:t>
      </w:r>
      <w:r w:rsidR="00175A32" w:rsidRPr="005E47C8">
        <w:rPr>
          <w:rFonts w:asciiTheme="minorHAnsi" w:hAnsiTheme="minorHAnsi" w:cstheme="minorHAnsi"/>
          <w:color w:val="202122"/>
          <w:sz w:val="21"/>
          <w:szCs w:val="21"/>
          <w:shd w:val="clear" w:color="auto" w:fill="F8F9FA"/>
          <w:vertAlign w:val="superscript"/>
          <w:lang w:val="en-GB"/>
        </w:rPr>
        <w:t>th</w:t>
      </w:r>
      <w:r w:rsidR="00175A32" w:rsidRPr="005E47C8">
        <w:rPr>
          <w:rFonts w:asciiTheme="minorHAnsi" w:hAnsiTheme="minorHAnsi" w:cstheme="minorHAnsi"/>
          <w:color w:val="202122"/>
          <w:sz w:val="21"/>
          <w:szCs w:val="21"/>
          <w:shd w:val="clear" w:color="auto" w:fill="F8F9FA"/>
          <w:lang w:val="en-GB"/>
        </w:rPr>
        <w:t xml:space="preserve"> percentile</w:t>
      </w:r>
      <w:r w:rsidR="0096225D" w:rsidRPr="005E47C8">
        <w:rPr>
          <w:rFonts w:asciiTheme="minorHAnsi" w:hAnsiTheme="minorHAnsi" w:cstheme="minorHAnsi"/>
          <w:color w:val="202122"/>
          <w:sz w:val="21"/>
          <w:szCs w:val="21"/>
          <w:shd w:val="clear" w:color="auto" w:fill="FFFFFF"/>
          <w:lang w:val="en-GB"/>
        </w:rPr>
        <w:t>)</w:t>
      </w:r>
      <w:r w:rsidR="00E95279" w:rsidRPr="005E47C8">
        <w:rPr>
          <w:rFonts w:asciiTheme="minorHAnsi" w:hAnsiTheme="minorHAnsi" w:cstheme="minorHAnsi"/>
          <w:color w:val="202122"/>
          <w:sz w:val="21"/>
          <w:szCs w:val="21"/>
          <w:shd w:val="clear" w:color="auto" w:fill="FFFFFF"/>
          <w:lang w:val="en-GB"/>
        </w:rPr>
        <w:t xml:space="preserve"> </w:t>
      </w:r>
      <w:r w:rsidR="0096225D" w:rsidRPr="005E47C8">
        <w:rPr>
          <w:rFonts w:asciiTheme="minorHAnsi" w:hAnsiTheme="minorHAnsi" w:cstheme="minorHAnsi"/>
          <w:sz w:val="21"/>
          <w:szCs w:val="21"/>
          <w:lang w:val="en-GB"/>
        </w:rPr>
        <w:t xml:space="preserve">is the maximum value </w:t>
      </w:r>
      <w:r w:rsidR="00395036" w:rsidRPr="00395036">
        <w:rPr>
          <w:rFonts w:asciiTheme="minorHAnsi" w:hAnsiTheme="minorHAnsi" w:cstheme="minorHAnsi"/>
          <w:sz w:val="21"/>
          <w:szCs w:val="21"/>
          <w:highlight w:val="yellow"/>
          <w:lang w:val="en-GB"/>
          <w:rPrChange w:id="23" w:author="Isabelle" w:date="2024-08-21T14:19:00Z">
            <w:rPr>
              <w:rFonts w:asciiTheme="minorHAnsi" w:hAnsiTheme="minorHAnsi" w:cstheme="minorHAnsi"/>
              <w:sz w:val="21"/>
              <w:szCs w:val="21"/>
              <w:lang w:val="en-GB"/>
            </w:rPr>
          </w:rPrChange>
        </w:rPr>
        <w:t>in</w:t>
      </w:r>
      <w:r w:rsidR="0096225D" w:rsidRPr="00395036">
        <w:rPr>
          <w:rFonts w:asciiTheme="minorHAnsi" w:hAnsiTheme="minorHAnsi" w:cstheme="minorHAnsi"/>
          <w:sz w:val="21"/>
          <w:szCs w:val="21"/>
          <w:highlight w:val="yellow"/>
          <w:lang w:val="en-GB"/>
          <w:rPrChange w:id="24" w:author="Isabelle" w:date="2024-08-21T14:19:00Z">
            <w:rPr>
              <w:rFonts w:asciiTheme="minorHAnsi" w:hAnsiTheme="minorHAnsi" w:cstheme="minorHAnsi"/>
              <w:sz w:val="21"/>
              <w:szCs w:val="21"/>
              <w:lang w:val="en-GB"/>
            </w:rPr>
          </w:rPrChange>
        </w:rPr>
        <w:t xml:space="preserve"> the 25% of </w:t>
      </w:r>
      <w:del w:id="25" w:author="Isabelle" w:date="2024-08-21T14:18:00Z">
        <w:r w:rsidR="0096225D" w:rsidRPr="00395036" w:rsidDel="00395036">
          <w:rPr>
            <w:rFonts w:asciiTheme="minorHAnsi" w:hAnsiTheme="minorHAnsi" w:cstheme="minorHAnsi"/>
            <w:sz w:val="21"/>
            <w:szCs w:val="21"/>
            <w:highlight w:val="yellow"/>
            <w:lang w:val="en-GB"/>
            <w:rPrChange w:id="26" w:author="Isabelle" w:date="2024-08-21T14:19:00Z">
              <w:rPr>
                <w:rFonts w:asciiTheme="minorHAnsi" w:hAnsiTheme="minorHAnsi" w:cstheme="minorHAnsi"/>
                <w:sz w:val="21"/>
                <w:szCs w:val="21"/>
                <w:lang w:val="en-GB"/>
              </w:rPr>
            </w:rPrChange>
          </w:rPr>
          <w:delText xml:space="preserve">the dataset that obtained </w:delText>
        </w:r>
      </w:del>
      <w:r w:rsidR="0096225D" w:rsidRPr="00395036">
        <w:rPr>
          <w:rFonts w:asciiTheme="minorHAnsi" w:hAnsiTheme="minorHAnsi" w:cstheme="minorHAnsi"/>
          <w:sz w:val="21"/>
          <w:szCs w:val="21"/>
          <w:highlight w:val="yellow"/>
          <w:lang w:val="en-GB"/>
          <w:rPrChange w:id="27" w:author="Isabelle" w:date="2024-08-21T14:19:00Z">
            <w:rPr>
              <w:rFonts w:asciiTheme="minorHAnsi" w:hAnsiTheme="minorHAnsi" w:cstheme="minorHAnsi"/>
              <w:sz w:val="21"/>
              <w:szCs w:val="21"/>
              <w:lang w:val="en-GB"/>
            </w:rPr>
          </w:rPrChange>
        </w:rPr>
        <w:t>the lowest values</w:t>
      </w:r>
      <w:ins w:id="28" w:author="Isabelle" w:date="2024-08-21T14:18:00Z">
        <w:r w:rsidR="00395036" w:rsidRPr="00395036">
          <w:rPr>
            <w:rFonts w:asciiTheme="minorHAnsi" w:hAnsiTheme="minorHAnsi" w:cstheme="minorHAnsi"/>
            <w:sz w:val="21"/>
            <w:szCs w:val="21"/>
            <w:highlight w:val="yellow"/>
            <w:lang w:val="en-GB"/>
            <w:rPrChange w:id="29" w:author="Isabelle" w:date="2024-08-21T14:19:00Z">
              <w:rPr>
                <w:rFonts w:asciiTheme="minorHAnsi" w:hAnsiTheme="minorHAnsi" w:cstheme="minorHAnsi"/>
                <w:sz w:val="21"/>
                <w:szCs w:val="21"/>
                <w:lang w:val="en-GB"/>
              </w:rPr>
            </w:rPrChange>
          </w:rPr>
          <w:t xml:space="preserve"> in the dataset</w:t>
        </w:r>
      </w:ins>
      <w:r w:rsidR="0096225D" w:rsidRPr="005E47C8">
        <w:rPr>
          <w:rFonts w:asciiTheme="minorHAnsi" w:hAnsiTheme="minorHAnsi" w:cstheme="minorHAnsi"/>
          <w:sz w:val="21"/>
          <w:szCs w:val="21"/>
          <w:lang w:val="en-GB"/>
        </w:rPr>
        <w:t>, the second quartile (Q2) corresponds to the median</w:t>
      </w:r>
      <w:r w:rsidR="008E08DE" w:rsidRPr="005E47C8">
        <w:rPr>
          <w:rFonts w:asciiTheme="minorHAnsi" w:hAnsiTheme="minorHAnsi" w:cstheme="minorHAnsi"/>
          <w:sz w:val="21"/>
          <w:szCs w:val="21"/>
          <w:lang w:val="en-GB"/>
        </w:rPr>
        <w:t>,</w:t>
      </w:r>
      <w:r w:rsidR="0096225D" w:rsidRPr="005E47C8">
        <w:rPr>
          <w:rFonts w:asciiTheme="minorHAnsi" w:hAnsiTheme="minorHAnsi" w:cstheme="minorHAnsi"/>
          <w:sz w:val="21"/>
          <w:szCs w:val="21"/>
          <w:lang w:val="en-GB"/>
        </w:rPr>
        <w:t xml:space="preserve"> and the </w:t>
      </w:r>
      <w:r w:rsidR="008E08DE" w:rsidRPr="005E47C8">
        <w:rPr>
          <w:rFonts w:asciiTheme="minorHAnsi" w:hAnsiTheme="minorHAnsi" w:cstheme="minorHAnsi"/>
          <w:sz w:val="21"/>
          <w:szCs w:val="21"/>
          <w:lang w:val="en-GB"/>
        </w:rPr>
        <w:t>third</w:t>
      </w:r>
      <w:r w:rsidR="0096225D" w:rsidRPr="005E47C8">
        <w:rPr>
          <w:rFonts w:asciiTheme="minorHAnsi" w:hAnsiTheme="minorHAnsi" w:cstheme="minorHAnsi"/>
          <w:sz w:val="21"/>
          <w:szCs w:val="21"/>
          <w:lang w:val="en-GB"/>
        </w:rPr>
        <w:t xml:space="preserve"> quartile (Q3, 75</w:t>
      </w:r>
      <w:r w:rsidR="0096225D" w:rsidRPr="005E47C8">
        <w:rPr>
          <w:rFonts w:asciiTheme="minorHAnsi" w:hAnsiTheme="minorHAnsi" w:cstheme="minorHAnsi"/>
          <w:sz w:val="21"/>
          <w:szCs w:val="21"/>
          <w:vertAlign w:val="superscript"/>
          <w:lang w:val="en-GB"/>
        </w:rPr>
        <w:t>th</w:t>
      </w:r>
      <w:r w:rsidR="0096225D" w:rsidRPr="005E47C8">
        <w:rPr>
          <w:rFonts w:asciiTheme="minorHAnsi" w:hAnsiTheme="minorHAnsi" w:cstheme="minorHAnsi"/>
          <w:sz w:val="21"/>
          <w:szCs w:val="21"/>
          <w:lang w:val="en-GB"/>
        </w:rPr>
        <w:t xml:space="preserve"> percentile) is the minimum value </w:t>
      </w:r>
      <w:del w:id="30" w:author="Isabelle" w:date="2024-08-21T14:19:00Z">
        <w:r w:rsidR="0096225D" w:rsidRPr="00395036" w:rsidDel="00395036">
          <w:rPr>
            <w:rFonts w:asciiTheme="minorHAnsi" w:hAnsiTheme="minorHAnsi" w:cstheme="minorHAnsi"/>
            <w:sz w:val="21"/>
            <w:szCs w:val="21"/>
            <w:highlight w:val="yellow"/>
            <w:lang w:val="en-GB"/>
            <w:rPrChange w:id="31" w:author="Isabelle" w:date="2024-08-21T14:19:00Z">
              <w:rPr>
                <w:rFonts w:asciiTheme="minorHAnsi" w:hAnsiTheme="minorHAnsi" w:cstheme="minorHAnsi"/>
                <w:sz w:val="21"/>
                <w:szCs w:val="21"/>
                <w:lang w:val="en-GB"/>
              </w:rPr>
            </w:rPrChange>
          </w:rPr>
          <w:delText xml:space="preserve">on </w:delText>
        </w:r>
      </w:del>
      <w:ins w:id="32" w:author="Isabelle" w:date="2024-08-21T14:19:00Z">
        <w:r w:rsidR="00395036" w:rsidRPr="00395036">
          <w:rPr>
            <w:rFonts w:asciiTheme="minorHAnsi" w:hAnsiTheme="minorHAnsi" w:cstheme="minorHAnsi"/>
            <w:sz w:val="21"/>
            <w:szCs w:val="21"/>
            <w:highlight w:val="yellow"/>
            <w:lang w:val="en-GB"/>
            <w:rPrChange w:id="33" w:author="Isabelle" w:date="2024-08-21T14:19:00Z">
              <w:rPr>
                <w:rFonts w:asciiTheme="minorHAnsi" w:hAnsiTheme="minorHAnsi" w:cstheme="minorHAnsi"/>
                <w:sz w:val="21"/>
                <w:szCs w:val="21"/>
                <w:lang w:val="en-GB"/>
              </w:rPr>
            </w:rPrChange>
          </w:rPr>
          <w:t xml:space="preserve">in </w:t>
        </w:r>
      </w:ins>
      <w:r w:rsidR="0096225D" w:rsidRPr="00395036">
        <w:rPr>
          <w:rFonts w:asciiTheme="minorHAnsi" w:hAnsiTheme="minorHAnsi" w:cstheme="minorHAnsi"/>
          <w:sz w:val="21"/>
          <w:szCs w:val="21"/>
          <w:highlight w:val="yellow"/>
          <w:lang w:val="en-GB"/>
          <w:rPrChange w:id="34" w:author="Isabelle" w:date="2024-08-21T14:19:00Z">
            <w:rPr>
              <w:rFonts w:asciiTheme="minorHAnsi" w:hAnsiTheme="minorHAnsi" w:cstheme="minorHAnsi"/>
              <w:sz w:val="21"/>
              <w:szCs w:val="21"/>
              <w:lang w:val="en-GB"/>
            </w:rPr>
          </w:rPrChange>
        </w:rPr>
        <w:t xml:space="preserve">the 25% of </w:t>
      </w:r>
      <w:del w:id="35" w:author="Isabelle" w:date="2024-08-21T14:19:00Z">
        <w:r w:rsidR="0096225D" w:rsidRPr="00395036" w:rsidDel="00395036">
          <w:rPr>
            <w:rFonts w:asciiTheme="minorHAnsi" w:hAnsiTheme="minorHAnsi" w:cstheme="minorHAnsi"/>
            <w:sz w:val="21"/>
            <w:szCs w:val="21"/>
            <w:highlight w:val="yellow"/>
            <w:lang w:val="en-GB"/>
            <w:rPrChange w:id="36" w:author="Isabelle" w:date="2024-08-21T14:19:00Z">
              <w:rPr>
                <w:rFonts w:asciiTheme="minorHAnsi" w:hAnsiTheme="minorHAnsi" w:cstheme="minorHAnsi"/>
                <w:sz w:val="21"/>
                <w:szCs w:val="21"/>
                <w:lang w:val="en-GB"/>
              </w:rPr>
            </w:rPrChange>
          </w:rPr>
          <w:delText xml:space="preserve">the dataset that obtained </w:delText>
        </w:r>
      </w:del>
      <w:r w:rsidR="0096225D" w:rsidRPr="00395036">
        <w:rPr>
          <w:rFonts w:asciiTheme="minorHAnsi" w:hAnsiTheme="minorHAnsi" w:cstheme="minorHAnsi"/>
          <w:sz w:val="21"/>
          <w:szCs w:val="21"/>
          <w:highlight w:val="yellow"/>
          <w:lang w:val="en-GB"/>
          <w:rPrChange w:id="37" w:author="Isabelle" w:date="2024-08-21T14:19:00Z">
            <w:rPr>
              <w:rFonts w:asciiTheme="minorHAnsi" w:hAnsiTheme="minorHAnsi" w:cstheme="minorHAnsi"/>
              <w:sz w:val="21"/>
              <w:szCs w:val="21"/>
              <w:lang w:val="en-GB"/>
            </w:rPr>
          </w:rPrChange>
        </w:rPr>
        <w:t>the highest values</w:t>
      </w:r>
      <w:ins w:id="38" w:author="Isabelle" w:date="2024-08-21T14:19:00Z">
        <w:r w:rsidR="00395036" w:rsidRPr="00395036">
          <w:rPr>
            <w:rFonts w:asciiTheme="minorHAnsi" w:hAnsiTheme="minorHAnsi" w:cstheme="minorHAnsi"/>
            <w:sz w:val="21"/>
            <w:szCs w:val="21"/>
            <w:highlight w:val="yellow"/>
            <w:lang w:val="en-GB"/>
            <w:rPrChange w:id="39" w:author="Isabelle" w:date="2024-08-21T14:19:00Z">
              <w:rPr>
                <w:rFonts w:asciiTheme="minorHAnsi" w:hAnsiTheme="minorHAnsi" w:cstheme="minorHAnsi"/>
                <w:sz w:val="21"/>
                <w:szCs w:val="21"/>
                <w:lang w:val="en-GB"/>
              </w:rPr>
            </w:rPrChange>
          </w:rPr>
          <w:t xml:space="preserve"> in the dataset</w:t>
        </w:r>
      </w:ins>
      <w:r w:rsidR="0096225D" w:rsidRPr="005E47C8">
        <w:rPr>
          <w:rFonts w:asciiTheme="minorHAnsi" w:hAnsiTheme="minorHAnsi" w:cstheme="minorHAnsi"/>
          <w:sz w:val="21"/>
          <w:szCs w:val="21"/>
          <w:lang w:val="en-GB"/>
        </w:rPr>
        <w:t>.</w:t>
      </w:r>
      <w:r w:rsidR="002B7D58" w:rsidRPr="005E47C8">
        <w:rPr>
          <w:rFonts w:asciiTheme="minorHAnsi" w:hAnsiTheme="minorHAnsi" w:cstheme="minorHAnsi"/>
          <w:sz w:val="21"/>
          <w:szCs w:val="21"/>
          <w:lang w:val="en-GB"/>
        </w:rPr>
        <w:t xml:space="preserve"> </w:t>
      </w:r>
    </w:p>
    <w:p w14:paraId="20381DA2" w14:textId="77777777" w:rsidR="00D641DD" w:rsidRPr="005E47C8" w:rsidRDefault="00D641DD" w:rsidP="00761643">
      <w:pPr>
        <w:pStyle w:val="ListParagraph"/>
        <w:spacing w:line="240" w:lineRule="auto"/>
        <w:ind w:left="0" w:firstLine="709"/>
        <w:rPr>
          <w:rFonts w:asciiTheme="minorHAnsi" w:hAnsiTheme="minorHAnsi" w:cstheme="minorHAnsi"/>
          <w:sz w:val="21"/>
          <w:szCs w:val="21"/>
          <w:lang w:val="en-GB"/>
        </w:rPr>
      </w:pPr>
    </w:p>
    <w:p w14:paraId="558B6C1A" w14:textId="5DCCD9E0" w:rsidR="00D641DD" w:rsidRDefault="000419A5" w:rsidP="00D641DD">
      <w:pPr>
        <w:pStyle w:val="PCJSub-subsection"/>
        <w:rPr>
          <w:szCs w:val="21"/>
        </w:rPr>
      </w:pPr>
      <w:r w:rsidRPr="005E47C8">
        <w:rPr>
          <w:szCs w:val="21"/>
        </w:rPr>
        <w:t>V</w:t>
      </w:r>
      <w:r w:rsidR="00826A8E" w:rsidRPr="005E47C8">
        <w:rPr>
          <w:szCs w:val="21"/>
        </w:rPr>
        <w:t xml:space="preserve">ariance </w:t>
      </w:r>
      <w:ins w:id="40" w:author="Isabelle" w:date="2024-08-21T14:20:00Z">
        <w:r w:rsidR="00395036" w:rsidRPr="00395036">
          <w:rPr>
            <w:i w:val="0"/>
            <w:szCs w:val="21"/>
            <w:rPrChange w:id="41" w:author="Isabelle" w:date="2024-08-21T14:21:00Z">
              <w:rPr>
                <w:szCs w:val="21"/>
              </w:rPr>
            </w:rPrChange>
          </w:rPr>
          <w:t>and</w:t>
        </w:r>
        <w:r w:rsidR="00395036">
          <w:rPr>
            <w:szCs w:val="21"/>
          </w:rPr>
          <w:t xml:space="preserve"> Standard deviatio</w:t>
        </w:r>
      </w:ins>
      <w:ins w:id="42" w:author="Isabelle" w:date="2024-08-21T14:21:00Z">
        <w:r w:rsidR="00395036">
          <w:rPr>
            <w:szCs w:val="21"/>
          </w:rPr>
          <w:t>n</w:t>
        </w:r>
      </w:ins>
    </w:p>
    <w:p w14:paraId="25125979" w14:textId="53369AC9" w:rsidR="002B7D58" w:rsidRPr="005E47C8" w:rsidRDefault="00D641DD" w:rsidP="00761643">
      <w:pPr>
        <w:pStyle w:val="ListParagraph"/>
        <w:spacing w:line="240" w:lineRule="auto"/>
        <w:ind w:left="0" w:firstLine="709"/>
        <w:rPr>
          <w:sz w:val="21"/>
          <w:szCs w:val="21"/>
        </w:rPr>
      </w:pPr>
      <w:r w:rsidRPr="00395036">
        <w:rPr>
          <w:sz w:val="21"/>
          <w:szCs w:val="21"/>
          <w:highlight w:val="yellow"/>
          <w:rPrChange w:id="43" w:author="Isabelle" w:date="2024-08-21T14:21:00Z">
            <w:rPr>
              <w:sz w:val="21"/>
              <w:szCs w:val="21"/>
            </w:rPr>
          </w:rPrChange>
        </w:rPr>
        <w:t>T</w:t>
      </w:r>
      <w:r w:rsidR="008E08DE" w:rsidRPr="00395036">
        <w:rPr>
          <w:sz w:val="21"/>
          <w:szCs w:val="21"/>
          <w:highlight w:val="yellow"/>
          <w:rPrChange w:id="44" w:author="Isabelle" w:date="2024-08-21T14:21:00Z">
            <w:rPr>
              <w:sz w:val="21"/>
              <w:szCs w:val="21"/>
            </w:rPr>
          </w:rPrChange>
        </w:rPr>
        <w:t xml:space="preserve">he </w:t>
      </w:r>
      <w:ins w:id="45" w:author="Isabelle" w:date="2024-08-21T14:20:00Z">
        <w:r w:rsidR="00395036" w:rsidRPr="00395036">
          <w:rPr>
            <w:sz w:val="21"/>
            <w:szCs w:val="21"/>
            <w:highlight w:val="yellow"/>
            <w:rPrChange w:id="46" w:author="Isabelle" w:date="2024-08-21T14:21:00Z">
              <w:rPr>
                <w:sz w:val="21"/>
                <w:szCs w:val="21"/>
              </w:rPr>
            </w:rPrChange>
          </w:rPr>
          <w:t>variance</w:t>
        </w:r>
      </w:ins>
      <w:ins w:id="47" w:author="Isabelle" w:date="2024-08-21T14:21:00Z">
        <w:r w:rsidR="00395036" w:rsidRPr="00395036">
          <w:rPr>
            <w:sz w:val="21"/>
            <w:szCs w:val="21"/>
            <w:highlight w:val="yellow"/>
            <w:rPrChange w:id="48" w:author="Isabelle" w:date="2024-08-21T14:21:00Z">
              <w:rPr>
                <w:sz w:val="21"/>
                <w:szCs w:val="21"/>
              </w:rPr>
            </w:rPrChange>
          </w:rPr>
          <w:t xml:space="preserve"> is</w:t>
        </w:r>
        <w:r w:rsidR="00395036">
          <w:rPr>
            <w:sz w:val="21"/>
            <w:szCs w:val="21"/>
          </w:rPr>
          <w:t xml:space="preserve"> the </w:t>
        </w:r>
      </w:ins>
      <w:r w:rsidR="008E08DE" w:rsidRPr="005E47C8">
        <w:rPr>
          <w:sz w:val="21"/>
          <w:szCs w:val="21"/>
        </w:rPr>
        <w:t>sum of the squares of the differences between each value and the mean</w:t>
      </w:r>
      <w:r w:rsidR="000419A5" w:rsidRPr="005E47C8">
        <w:rPr>
          <w:sz w:val="21"/>
          <w:szCs w:val="21"/>
        </w:rPr>
        <w:t xml:space="preserve"> (see formula below); and </w:t>
      </w:r>
      <w:r w:rsidR="005C2F75" w:rsidRPr="005E47C8">
        <w:rPr>
          <w:i/>
          <w:sz w:val="21"/>
          <w:szCs w:val="21"/>
        </w:rPr>
        <w:t>Standard deviation</w:t>
      </w:r>
      <w:r w:rsidR="005C2F75" w:rsidRPr="005E47C8">
        <w:rPr>
          <w:sz w:val="21"/>
          <w:szCs w:val="21"/>
        </w:rPr>
        <w:t xml:space="preserve"> (</w:t>
      </w:r>
      <w:r w:rsidR="000419A5" w:rsidRPr="005E47C8">
        <w:rPr>
          <w:b/>
          <w:sz w:val="21"/>
          <w:szCs w:val="21"/>
        </w:rPr>
        <w:t>SD</w:t>
      </w:r>
      <w:r w:rsidR="005C2F75" w:rsidRPr="005E47C8">
        <w:rPr>
          <w:sz w:val="21"/>
          <w:szCs w:val="21"/>
        </w:rPr>
        <w:t>)</w:t>
      </w:r>
      <w:ins w:id="49" w:author="Isabelle" w:date="2024-08-21T14:21:00Z">
        <w:r w:rsidR="00395036">
          <w:rPr>
            <w:sz w:val="21"/>
            <w:szCs w:val="21"/>
          </w:rPr>
          <w:t xml:space="preserve"> is </w:t>
        </w:r>
      </w:ins>
      <w:del w:id="50" w:author="Isabelle" w:date="2024-08-21T14:21:00Z">
        <w:r w:rsidR="000419A5" w:rsidRPr="005E47C8" w:rsidDel="00395036">
          <w:rPr>
            <w:sz w:val="21"/>
            <w:szCs w:val="21"/>
          </w:rPr>
          <w:delText xml:space="preserve">: </w:delText>
        </w:r>
      </w:del>
      <w:r w:rsidR="000419A5" w:rsidRPr="005E47C8">
        <w:rPr>
          <w:sz w:val="21"/>
          <w:szCs w:val="21"/>
        </w:rPr>
        <w:t>the square root of the variance</w:t>
      </w:r>
      <w:r w:rsidR="00826A8E" w:rsidRPr="005E47C8">
        <w:rPr>
          <w:sz w:val="21"/>
          <w:szCs w:val="21"/>
        </w:rPr>
        <w:t>.</w:t>
      </w:r>
      <w:r w:rsidR="002B7D58" w:rsidRPr="005E47C8">
        <w:rPr>
          <w:sz w:val="21"/>
          <w:szCs w:val="21"/>
        </w:rPr>
        <w:t xml:space="preserve"> </w:t>
      </w:r>
    </w:p>
    <w:p w14:paraId="4BFF49C1" w14:textId="699D570B" w:rsidR="002B7D58" w:rsidRPr="005E47C8" w:rsidRDefault="00856064" w:rsidP="00761643">
      <w:pPr>
        <w:pStyle w:val="Caption"/>
        <w:ind w:left="567" w:firstLine="720"/>
        <w:contextualSpacing/>
        <w:rPr>
          <w:rFonts w:asciiTheme="minorHAnsi" w:hAnsiTheme="minorHAnsi" w:cstheme="minorHAnsi"/>
          <w:sz w:val="21"/>
          <w:szCs w:val="21"/>
          <w:lang w:val="en-GB"/>
        </w:rPr>
      </w:pPr>
      <m:oMathPara>
        <m:oMath>
          <m:eqArr>
            <m:eqArrPr>
              <m:maxDist m:val="1"/>
              <m:ctrlPr>
                <w:rPr>
                  <w:rFonts w:ascii="Cambria Math" w:hAnsi="Cambria Math" w:cstheme="minorHAnsi"/>
                  <w:sz w:val="21"/>
                  <w:szCs w:val="21"/>
                  <w:lang w:val="en-GB"/>
                </w:rPr>
              </m:ctrlPr>
            </m:eqArrPr>
            <m:e>
              <m:r>
                <w:rPr>
                  <w:rFonts w:ascii="Cambria Math" w:hAnsi="Cambria Math" w:cstheme="minorHAnsi"/>
                  <w:sz w:val="21"/>
                  <w:szCs w:val="21"/>
                  <w:lang w:val="en-GB"/>
                </w:rPr>
                <m:t>Variance</m:t>
              </m:r>
              <m:d>
                <m:dPr>
                  <m:ctrlPr>
                    <w:rPr>
                      <w:rFonts w:ascii="Cambria Math" w:hAnsi="Cambria Math" w:cstheme="minorHAnsi"/>
                      <w:i w:val="0"/>
                      <w:sz w:val="21"/>
                      <w:szCs w:val="21"/>
                      <w:lang w:val="en-GB"/>
                    </w:rPr>
                  </m:ctrlPr>
                </m:dPr>
                <m:e>
                  <m:r>
                    <w:rPr>
                      <w:rFonts w:ascii="Cambria Math" w:hAnsi="Cambria Math" w:cstheme="minorHAnsi"/>
                      <w:sz w:val="21"/>
                      <w:szCs w:val="21"/>
                      <w:lang w:val="en-GB"/>
                    </w:rPr>
                    <m:t>x</m:t>
                  </m:r>
                </m:e>
              </m:d>
              <m:r>
                <w:rPr>
                  <w:rFonts w:ascii="Cambria Math" w:hAnsi="Cambria Math" w:cstheme="minorHAnsi"/>
                  <w:sz w:val="21"/>
                  <w:szCs w:val="21"/>
                  <w:lang w:val="en-GB"/>
                </w:rPr>
                <m:t xml:space="preserve">= </m:t>
              </m:r>
              <m:f>
                <m:fPr>
                  <m:ctrlPr>
                    <w:rPr>
                      <w:rFonts w:ascii="Cambria Math" w:hAnsi="Cambria Math" w:cstheme="minorHAnsi"/>
                      <w:i w:val="0"/>
                      <w:sz w:val="21"/>
                      <w:szCs w:val="21"/>
                      <w:lang w:val="en-GB"/>
                    </w:rPr>
                  </m:ctrlPr>
                </m:fPr>
                <m:num>
                  <m:r>
                    <w:rPr>
                      <w:rFonts w:ascii="Cambria Math" w:hAnsi="Cambria Math" w:cstheme="minorHAnsi"/>
                      <w:sz w:val="21"/>
                      <w:szCs w:val="21"/>
                      <w:lang w:val="en-GB"/>
                    </w:rPr>
                    <m:t>1</m:t>
                  </m:r>
                </m:num>
                <m:den>
                  <m:r>
                    <w:rPr>
                      <w:rFonts w:ascii="Cambria Math" w:hAnsi="Cambria Math" w:cstheme="minorHAnsi"/>
                      <w:sz w:val="21"/>
                      <w:szCs w:val="21"/>
                      <w:lang w:val="en-GB"/>
                    </w:rPr>
                    <m:t>N-1</m:t>
                  </m:r>
                </m:den>
              </m:f>
              <m:nary>
                <m:naryPr>
                  <m:chr m:val="∑"/>
                  <m:limLoc m:val="undOvr"/>
                  <m:ctrlPr>
                    <w:rPr>
                      <w:rFonts w:ascii="Cambria Math" w:hAnsi="Cambria Math" w:cstheme="minorHAnsi"/>
                      <w:sz w:val="21"/>
                      <w:szCs w:val="21"/>
                      <w:lang w:val="en-GB"/>
                    </w:rPr>
                  </m:ctrlPr>
                </m:naryPr>
                <m:sub>
                  <m:r>
                    <w:rPr>
                      <w:rFonts w:ascii="Cambria Math" w:hAnsi="Cambria Math" w:cstheme="minorHAnsi"/>
                      <w:sz w:val="21"/>
                      <w:szCs w:val="21"/>
                      <w:lang w:val="en-GB"/>
                    </w:rPr>
                    <m:t>i=1</m:t>
                  </m:r>
                </m:sub>
                <m:sup>
                  <m:r>
                    <w:rPr>
                      <w:rFonts w:ascii="Cambria Math" w:hAnsi="Cambria Math" w:cstheme="minorHAnsi"/>
                      <w:sz w:val="21"/>
                      <w:szCs w:val="21"/>
                      <w:lang w:val="en-GB"/>
                    </w:rPr>
                    <m:t>N</m:t>
                  </m:r>
                </m:sup>
                <m:e>
                  <m:sSup>
                    <m:sSupPr>
                      <m:ctrlPr>
                        <w:rPr>
                          <w:rFonts w:ascii="Cambria Math" w:hAnsi="Cambria Math" w:cstheme="minorHAnsi"/>
                          <w:i w:val="0"/>
                          <w:sz w:val="21"/>
                          <w:szCs w:val="21"/>
                          <w:lang w:val="en-GB"/>
                        </w:rPr>
                      </m:ctrlPr>
                    </m:sSupPr>
                    <m:e>
                      <m:d>
                        <m:dPr>
                          <m:ctrlPr>
                            <w:rPr>
                              <w:rFonts w:ascii="Cambria Math" w:hAnsi="Cambria Math" w:cstheme="minorHAnsi"/>
                              <w:i w:val="0"/>
                              <w:sz w:val="21"/>
                              <w:szCs w:val="21"/>
                              <w:lang w:val="en-GB"/>
                            </w:rPr>
                          </m:ctrlPr>
                        </m:dPr>
                        <m:e>
                          <m:sSub>
                            <m:sSubPr>
                              <m:ctrlPr>
                                <w:rPr>
                                  <w:rFonts w:ascii="Cambria Math" w:hAnsi="Cambria Math" w:cstheme="minorHAnsi"/>
                                  <w:i w:val="0"/>
                                  <w:sz w:val="21"/>
                                  <w:szCs w:val="21"/>
                                  <w:lang w:val="en-GB"/>
                                </w:rPr>
                              </m:ctrlPr>
                            </m:sSubPr>
                            <m:e>
                              <m:r>
                                <w:rPr>
                                  <w:rFonts w:ascii="Cambria Math" w:hAnsi="Cambria Math" w:cstheme="minorHAnsi"/>
                                  <w:sz w:val="21"/>
                                  <w:szCs w:val="21"/>
                                  <w:lang w:val="en-GB"/>
                                </w:rPr>
                                <m:t>x</m:t>
                              </m:r>
                            </m:e>
                            <m:sub>
                              <m:r>
                                <w:rPr>
                                  <w:rFonts w:ascii="Cambria Math" w:hAnsi="Cambria Math" w:cstheme="minorHAnsi"/>
                                  <w:sz w:val="21"/>
                                  <w:szCs w:val="21"/>
                                  <w:lang w:val="en-GB"/>
                                </w:rPr>
                                <m:t>i</m:t>
                              </m:r>
                            </m:sub>
                          </m:sSub>
                          <m:r>
                            <w:rPr>
                              <w:rFonts w:ascii="Cambria Math" w:hAnsi="Cambria Math" w:cstheme="minorHAnsi"/>
                              <w:sz w:val="21"/>
                              <w:szCs w:val="21"/>
                              <w:lang w:val="en-GB"/>
                            </w:rPr>
                            <m:t>-μ</m:t>
                          </m:r>
                        </m:e>
                      </m:d>
                    </m:e>
                    <m:sup>
                      <m:r>
                        <w:rPr>
                          <w:rFonts w:ascii="Cambria Math" w:hAnsi="Cambria Math" w:cstheme="minorHAnsi"/>
                          <w:sz w:val="21"/>
                          <w:szCs w:val="21"/>
                          <w:lang w:val="en-GB"/>
                        </w:rPr>
                        <m:t>2</m:t>
                      </m:r>
                    </m:sup>
                  </m:sSup>
                </m:e>
              </m:nary>
              <m:r>
                <w:rPr>
                  <w:rFonts w:ascii="Cambria Math" w:hAnsi="Cambria Math" w:cstheme="minorHAnsi"/>
                  <w:sz w:val="21"/>
                  <w:szCs w:val="21"/>
                  <w:lang w:val="en-GB"/>
                </w:rPr>
                <m:t>#</m:t>
              </m:r>
              <m:d>
                <m:dPr>
                  <m:ctrlPr>
                    <w:rPr>
                      <w:rFonts w:ascii="Cambria Math" w:hAnsi="Cambria Math" w:cstheme="minorHAnsi"/>
                      <w:sz w:val="21"/>
                      <w:szCs w:val="21"/>
                      <w:lang w:val="en-GB"/>
                    </w:rPr>
                  </m:ctrlPr>
                </m:dPr>
                <m:e>
                  <m:r>
                    <w:rPr>
                      <w:rFonts w:ascii="Cambria Math" w:hAnsi="Cambria Math" w:cstheme="minorHAnsi"/>
                      <w:sz w:val="21"/>
                      <w:szCs w:val="21"/>
                      <w:lang w:val="en-GB"/>
                    </w:rPr>
                    <m:t>5</m:t>
                  </m:r>
                </m:e>
              </m:d>
            </m:e>
          </m:eqArr>
        </m:oMath>
      </m:oMathPara>
    </w:p>
    <w:p w14:paraId="7387D2D2" w14:textId="723E9030" w:rsidR="00617078" w:rsidRDefault="00617078" w:rsidP="00761643">
      <w:pPr>
        <w:spacing w:line="240" w:lineRule="auto"/>
        <w:ind w:firstLine="709"/>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w</w:t>
      </w:r>
      <w:r w:rsidR="0096622D" w:rsidRPr="005E47C8">
        <w:rPr>
          <w:rFonts w:asciiTheme="minorHAnsi" w:hAnsiTheme="minorHAnsi" w:cstheme="minorHAnsi"/>
          <w:sz w:val="21"/>
          <w:szCs w:val="21"/>
          <w:lang w:val="en-GB"/>
        </w:rPr>
        <w:t xml:space="preserve">here </w:t>
      </w:r>
      <w:r w:rsidR="0096622D" w:rsidRPr="005E47C8">
        <w:rPr>
          <w:rFonts w:asciiTheme="minorHAnsi" w:hAnsiTheme="minorHAnsi" w:cstheme="minorHAnsi"/>
          <w:i/>
          <w:sz w:val="21"/>
          <w:szCs w:val="21"/>
          <w:lang w:val="en-GB"/>
        </w:rPr>
        <w:t>x</w:t>
      </w:r>
      <w:r w:rsidR="0096622D" w:rsidRPr="005E47C8">
        <w:rPr>
          <w:rFonts w:asciiTheme="minorHAnsi" w:hAnsiTheme="minorHAnsi" w:cstheme="minorHAnsi"/>
          <w:sz w:val="21"/>
          <w:szCs w:val="21"/>
          <w:lang w:val="en-GB"/>
        </w:rPr>
        <w:t xml:space="preserve"> is </w:t>
      </w:r>
      <w:r w:rsidR="0096622D" w:rsidRPr="00991D7E">
        <w:rPr>
          <w:rFonts w:asciiTheme="minorHAnsi" w:hAnsiTheme="minorHAnsi" w:cstheme="minorHAnsi"/>
          <w:sz w:val="21"/>
          <w:szCs w:val="21"/>
          <w:highlight w:val="yellow"/>
          <w:lang w:val="en-GB"/>
          <w:rPrChange w:id="51" w:author="Isabelle" w:date="2024-08-21T14:24:00Z">
            <w:rPr>
              <w:rFonts w:asciiTheme="minorHAnsi" w:hAnsiTheme="minorHAnsi" w:cstheme="minorHAnsi"/>
              <w:sz w:val="21"/>
              <w:szCs w:val="21"/>
              <w:lang w:val="en-GB"/>
            </w:rPr>
          </w:rPrChange>
        </w:rPr>
        <w:t xml:space="preserve">the </w:t>
      </w:r>
      <w:del w:id="52" w:author="Isabelle" w:date="2024-08-21T14:23:00Z">
        <w:r w:rsidR="0096622D" w:rsidRPr="00991D7E" w:rsidDel="00395036">
          <w:rPr>
            <w:rFonts w:asciiTheme="minorHAnsi" w:hAnsiTheme="minorHAnsi" w:cstheme="minorHAnsi"/>
            <w:sz w:val="21"/>
            <w:szCs w:val="21"/>
            <w:highlight w:val="yellow"/>
            <w:lang w:val="en-GB"/>
            <w:rPrChange w:id="53" w:author="Isabelle" w:date="2024-08-21T14:24:00Z">
              <w:rPr>
                <w:rFonts w:asciiTheme="minorHAnsi" w:hAnsiTheme="minorHAnsi" w:cstheme="minorHAnsi"/>
                <w:sz w:val="21"/>
                <w:szCs w:val="21"/>
                <w:lang w:val="en-GB"/>
              </w:rPr>
            </w:rPrChange>
          </w:rPr>
          <w:delText xml:space="preserve">sequence of </w:delText>
        </w:r>
      </w:del>
      <w:r w:rsidR="0096622D" w:rsidRPr="00991D7E">
        <w:rPr>
          <w:rFonts w:asciiTheme="minorHAnsi" w:hAnsiTheme="minorHAnsi" w:cstheme="minorHAnsi"/>
          <w:sz w:val="21"/>
          <w:szCs w:val="21"/>
          <w:highlight w:val="yellow"/>
          <w:lang w:val="en-GB"/>
          <w:rPrChange w:id="54" w:author="Isabelle" w:date="2024-08-21T14:24:00Z">
            <w:rPr>
              <w:rFonts w:asciiTheme="minorHAnsi" w:hAnsiTheme="minorHAnsi" w:cstheme="minorHAnsi"/>
              <w:sz w:val="21"/>
              <w:szCs w:val="21"/>
              <w:lang w:val="en-GB"/>
            </w:rPr>
          </w:rPrChange>
        </w:rPr>
        <w:t>activit</w:t>
      </w:r>
      <w:ins w:id="55" w:author="Isabelle" w:date="2024-08-21T14:23:00Z">
        <w:r w:rsidR="00991D7E" w:rsidRPr="00991D7E">
          <w:rPr>
            <w:rFonts w:asciiTheme="minorHAnsi" w:hAnsiTheme="minorHAnsi" w:cstheme="minorHAnsi"/>
            <w:sz w:val="21"/>
            <w:szCs w:val="21"/>
            <w:highlight w:val="yellow"/>
            <w:lang w:val="en-GB"/>
            <w:rPrChange w:id="56" w:author="Isabelle" w:date="2024-08-21T14:24:00Z">
              <w:rPr>
                <w:rFonts w:asciiTheme="minorHAnsi" w:hAnsiTheme="minorHAnsi" w:cstheme="minorHAnsi"/>
                <w:sz w:val="21"/>
                <w:szCs w:val="21"/>
                <w:lang w:val="en-GB"/>
              </w:rPr>
            </w:rPrChange>
          </w:rPr>
          <w:t>y</w:t>
        </w:r>
      </w:ins>
      <w:del w:id="57" w:author="Isabelle" w:date="2024-08-21T14:23:00Z">
        <w:r w:rsidR="0096622D" w:rsidRPr="00991D7E" w:rsidDel="00991D7E">
          <w:rPr>
            <w:rFonts w:asciiTheme="minorHAnsi" w:hAnsiTheme="minorHAnsi" w:cstheme="minorHAnsi"/>
            <w:sz w:val="21"/>
            <w:szCs w:val="21"/>
            <w:highlight w:val="yellow"/>
            <w:lang w:val="en-GB"/>
            <w:rPrChange w:id="58" w:author="Isabelle" w:date="2024-08-21T14:24:00Z">
              <w:rPr>
                <w:rFonts w:asciiTheme="minorHAnsi" w:hAnsiTheme="minorHAnsi" w:cstheme="minorHAnsi"/>
                <w:sz w:val="21"/>
                <w:szCs w:val="21"/>
                <w:lang w:val="en-GB"/>
              </w:rPr>
            </w:rPrChange>
          </w:rPr>
          <w:delText>ies</w:delText>
        </w:r>
      </w:del>
      <w:r w:rsidR="0096622D" w:rsidRPr="005E47C8">
        <w:rPr>
          <w:rFonts w:asciiTheme="minorHAnsi" w:hAnsiTheme="minorHAnsi" w:cstheme="minorHAnsi"/>
          <w:sz w:val="21"/>
          <w:szCs w:val="21"/>
          <w:lang w:val="en-GB"/>
        </w:rPr>
        <w:t xml:space="preserve"> (expressed for example</w:t>
      </w:r>
      <w:ins w:id="59" w:author="Isabelle" w:date="2024-08-21T14:23:00Z">
        <w:r w:rsidR="00991D7E">
          <w:rPr>
            <w:rFonts w:asciiTheme="minorHAnsi" w:hAnsiTheme="minorHAnsi" w:cstheme="minorHAnsi"/>
            <w:sz w:val="21"/>
            <w:szCs w:val="21"/>
            <w:lang w:val="en-GB"/>
          </w:rPr>
          <w:t>s</w:t>
        </w:r>
      </w:ins>
      <w:r w:rsidR="0096622D" w:rsidRPr="005E47C8">
        <w:rPr>
          <w:rFonts w:asciiTheme="minorHAnsi" w:hAnsiTheme="minorHAnsi" w:cstheme="minorHAnsi"/>
          <w:sz w:val="21"/>
          <w:szCs w:val="21"/>
          <w:lang w:val="en-GB"/>
        </w:rPr>
        <w:t xml:space="preserve"> as the level of activity</w:t>
      </w:r>
      <w:ins w:id="60" w:author="Isabelle" w:date="2024-08-21T14:23:00Z">
        <w:r w:rsidR="00991D7E">
          <w:rPr>
            <w:rFonts w:asciiTheme="minorHAnsi" w:hAnsiTheme="minorHAnsi" w:cstheme="minorHAnsi"/>
            <w:sz w:val="21"/>
            <w:szCs w:val="21"/>
            <w:lang w:val="en-GB"/>
          </w:rPr>
          <w:t xml:space="preserve"> </w:t>
        </w:r>
        <w:r w:rsidR="00991D7E" w:rsidRPr="00991D7E">
          <w:rPr>
            <w:rFonts w:asciiTheme="minorHAnsi" w:hAnsiTheme="minorHAnsi" w:cstheme="minorHAnsi"/>
            <w:sz w:val="21"/>
            <w:szCs w:val="21"/>
            <w:highlight w:val="yellow"/>
            <w:lang w:val="en-GB"/>
            <w:rPrChange w:id="61" w:author="Isabelle" w:date="2024-08-21T14:24:00Z">
              <w:rPr>
                <w:rFonts w:asciiTheme="minorHAnsi" w:hAnsiTheme="minorHAnsi" w:cstheme="minorHAnsi"/>
                <w:sz w:val="21"/>
                <w:szCs w:val="21"/>
                <w:lang w:val="en-GB"/>
              </w:rPr>
            </w:rPrChange>
          </w:rPr>
          <w:t xml:space="preserve">or </w:t>
        </w:r>
      </w:ins>
      <w:ins w:id="62" w:author="Isabelle" w:date="2024-08-21T14:24:00Z">
        <w:r w:rsidR="00991D7E" w:rsidRPr="00991D7E">
          <w:rPr>
            <w:rFonts w:asciiTheme="minorHAnsi" w:hAnsiTheme="minorHAnsi" w:cstheme="minorHAnsi"/>
            <w:sz w:val="21"/>
            <w:szCs w:val="21"/>
            <w:highlight w:val="yellow"/>
            <w:lang w:val="en-GB"/>
            <w:rPrChange w:id="63" w:author="Isabelle" w:date="2024-08-21T14:24:00Z">
              <w:rPr>
                <w:rFonts w:asciiTheme="minorHAnsi" w:hAnsiTheme="minorHAnsi" w:cstheme="minorHAnsi"/>
                <w:sz w:val="21"/>
                <w:szCs w:val="21"/>
                <w:lang w:val="en-GB"/>
              </w:rPr>
            </w:rPrChange>
          </w:rPr>
          <w:t>the proportion of time spent in a given activity</w:t>
        </w:r>
      </w:ins>
      <w:r w:rsidR="0096622D" w:rsidRPr="005E47C8">
        <w:rPr>
          <w:rFonts w:asciiTheme="minorHAnsi" w:hAnsiTheme="minorHAnsi" w:cstheme="minorHAnsi"/>
          <w:sz w:val="21"/>
          <w:szCs w:val="21"/>
          <w:lang w:val="en-GB"/>
        </w:rPr>
        <w:t xml:space="preserve">) composed of </w:t>
      </w:r>
      <w:r w:rsidR="0002580B" w:rsidRPr="005E47C8">
        <w:rPr>
          <w:rFonts w:asciiTheme="minorHAnsi" w:hAnsiTheme="minorHAnsi" w:cstheme="minorHAnsi"/>
          <w:i/>
          <w:sz w:val="21"/>
          <w:szCs w:val="21"/>
          <w:lang w:val="en-GB"/>
        </w:rPr>
        <w:t>N</w:t>
      </w:r>
      <w:r w:rsidR="0096622D" w:rsidRPr="005E47C8">
        <w:rPr>
          <w:rFonts w:asciiTheme="minorHAnsi" w:hAnsiTheme="minorHAnsi" w:cstheme="minorHAnsi"/>
          <w:sz w:val="21"/>
          <w:szCs w:val="21"/>
          <w:lang w:val="en-GB"/>
        </w:rPr>
        <w:t xml:space="preserve"> observations, </w:t>
      </w:r>
      <w:r w:rsidR="0096622D" w:rsidRPr="005E47C8">
        <w:rPr>
          <w:rFonts w:asciiTheme="minorHAnsi" w:hAnsiTheme="minorHAnsi" w:cstheme="minorHAnsi"/>
          <w:i/>
          <w:sz w:val="21"/>
          <w:szCs w:val="21"/>
          <w:lang w:val="en-GB"/>
        </w:rPr>
        <w:t>x</w:t>
      </w:r>
      <w:r w:rsidR="0096622D" w:rsidRPr="005E47C8">
        <w:rPr>
          <w:rFonts w:asciiTheme="minorHAnsi" w:hAnsiTheme="minorHAnsi" w:cstheme="minorHAnsi"/>
          <w:i/>
          <w:sz w:val="21"/>
          <w:szCs w:val="21"/>
          <w:vertAlign w:val="subscript"/>
          <w:lang w:val="en-GB"/>
        </w:rPr>
        <w:t>i</w:t>
      </w:r>
      <w:r w:rsidR="0096622D" w:rsidRPr="005E47C8">
        <w:rPr>
          <w:rFonts w:asciiTheme="minorHAnsi" w:hAnsiTheme="minorHAnsi" w:cstheme="minorHAnsi"/>
          <w:sz w:val="21"/>
          <w:szCs w:val="21"/>
          <w:lang w:val="en-GB"/>
        </w:rPr>
        <w:t xml:space="preserve"> is the </w:t>
      </w:r>
      <w:r w:rsidR="0096622D" w:rsidRPr="005E47C8">
        <w:rPr>
          <w:rFonts w:asciiTheme="minorHAnsi" w:hAnsiTheme="minorHAnsi" w:cstheme="minorHAnsi"/>
          <w:i/>
          <w:sz w:val="21"/>
          <w:szCs w:val="21"/>
          <w:lang w:val="en-GB"/>
        </w:rPr>
        <w:t>i</w:t>
      </w:r>
      <w:r w:rsidR="0096622D" w:rsidRPr="005E47C8">
        <w:rPr>
          <w:rFonts w:asciiTheme="minorHAnsi" w:hAnsiTheme="minorHAnsi" w:cstheme="minorHAnsi"/>
          <w:i/>
          <w:sz w:val="21"/>
          <w:szCs w:val="21"/>
          <w:vertAlign w:val="superscript"/>
          <w:lang w:val="en-GB"/>
        </w:rPr>
        <w:t>th</w:t>
      </w:r>
      <w:r w:rsidR="0096622D" w:rsidRPr="005E47C8">
        <w:rPr>
          <w:rFonts w:asciiTheme="minorHAnsi" w:hAnsiTheme="minorHAnsi" w:cstheme="minorHAnsi"/>
          <w:sz w:val="21"/>
          <w:szCs w:val="21"/>
          <w:lang w:val="en-GB"/>
        </w:rPr>
        <w:t xml:space="preserve"> observation, and </w:t>
      </w:r>
      <w:r w:rsidR="0096622D" w:rsidRPr="005E47C8">
        <w:rPr>
          <w:rFonts w:asciiTheme="minorHAnsi" w:hAnsiTheme="minorHAnsi" w:cstheme="minorHAnsi"/>
          <w:i/>
          <w:sz w:val="21"/>
          <w:szCs w:val="21"/>
          <w:lang w:val="en-GB"/>
        </w:rPr>
        <w:t>µ</w:t>
      </w:r>
      <w:r w:rsidR="0096622D" w:rsidRPr="005E47C8">
        <w:rPr>
          <w:rFonts w:asciiTheme="minorHAnsi" w:hAnsiTheme="minorHAnsi" w:cstheme="minorHAnsi"/>
          <w:sz w:val="21"/>
          <w:szCs w:val="21"/>
          <w:lang w:val="en-GB"/>
        </w:rPr>
        <w:t xml:space="preserve"> the mean of the </w:t>
      </w:r>
      <w:r w:rsidR="0096622D" w:rsidRPr="00991D7E">
        <w:rPr>
          <w:rFonts w:asciiTheme="minorHAnsi" w:hAnsiTheme="minorHAnsi" w:cstheme="minorHAnsi"/>
          <w:sz w:val="21"/>
          <w:szCs w:val="21"/>
          <w:highlight w:val="yellow"/>
          <w:lang w:val="en-GB"/>
          <w:rPrChange w:id="64" w:author="Isabelle" w:date="2024-08-21T14:24:00Z">
            <w:rPr>
              <w:rFonts w:asciiTheme="minorHAnsi" w:hAnsiTheme="minorHAnsi" w:cstheme="minorHAnsi"/>
              <w:sz w:val="21"/>
              <w:szCs w:val="21"/>
              <w:lang w:val="en-GB"/>
            </w:rPr>
          </w:rPrChange>
        </w:rPr>
        <w:t>activit</w:t>
      </w:r>
      <w:ins w:id="65" w:author="Isabelle" w:date="2024-08-21T14:23:00Z">
        <w:r w:rsidR="00991D7E" w:rsidRPr="00991D7E">
          <w:rPr>
            <w:rFonts w:asciiTheme="minorHAnsi" w:hAnsiTheme="minorHAnsi" w:cstheme="minorHAnsi"/>
            <w:sz w:val="21"/>
            <w:szCs w:val="21"/>
            <w:highlight w:val="yellow"/>
            <w:lang w:val="en-GB"/>
            <w:rPrChange w:id="66" w:author="Isabelle" w:date="2024-08-21T14:24:00Z">
              <w:rPr>
                <w:rFonts w:asciiTheme="minorHAnsi" w:hAnsiTheme="minorHAnsi" w:cstheme="minorHAnsi"/>
                <w:sz w:val="21"/>
                <w:szCs w:val="21"/>
                <w:lang w:val="en-GB"/>
              </w:rPr>
            </w:rPrChange>
          </w:rPr>
          <w:t>y</w:t>
        </w:r>
      </w:ins>
      <w:del w:id="67" w:author="Isabelle" w:date="2024-08-21T14:23:00Z">
        <w:r w:rsidR="0096622D" w:rsidRPr="005E47C8" w:rsidDel="00991D7E">
          <w:rPr>
            <w:rFonts w:asciiTheme="minorHAnsi" w:hAnsiTheme="minorHAnsi" w:cstheme="minorHAnsi"/>
            <w:sz w:val="21"/>
            <w:szCs w:val="21"/>
            <w:lang w:val="en-GB"/>
          </w:rPr>
          <w:delText>ies</w:delText>
        </w:r>
      </w:del>
      <w:r w:rsidR="0096622D" w:rsidRPr="005E47C8">
        <w:rPr>
          <w:rFonts w:asciiTheme="minorHAnsi" w:hAnsiTheme="minorHAnsi" w:cstheme="minorHAnsi"/>
          <w:sz w:val="21"/>
          <w:szCs w:val="21"/>
          <w:lang w:val="en-GB"/>
        </w:rPr>
        <w:t>.</w:t>
      </w:r>
    </w:p>
    <w:p w14:paraId="3F2B1E41" w14:textId="77777777" w:rsidR="00D641DD" w:rsidRPr="005E47C8" w:rsidRDefault="00D641DD" w:rsidP="00761643">
      <w:pPr>
        <w:spacing w:line="240" w:lineRule="auto"/>
        <w:ind w:firstLine="709"/>
        <w:contextualSpacing/>
        <w:rPr>
          <w:rFonts w:asciiTheme="minorHAnsi" w:hAnsiTheme="minorHAnsi" w:cstheme="minorHAnsi"/>
          <w:sz w:val="21"/>
          <w:szCs w:val="21"/>
          <w:lang w:val="en-GB"/>
        </w:rPr>
      </w:pPr>
    </w:p>
    <w:p w14:paraId="708225F2" w14:textId="77777777" w:rsidR="00D641DD" w:rsidRPr="00D641DD" w:rsidRDefault="0002580B" w:rsidP="00D641DD">
      <w:pPr>
        <w:pStyle w:val="PCJSub-subsection"/>
        <w:rPr>
          <w:szCs w:val="21"/>
        </w:rPr>
      </w:pPr>
      <w:r w:rsidRPr="00D641DD">
        <w:rPr>
          <w:szCs w:val="21"/>
        </w:rPr>
        <w:t>Root Mean Square of the Successive Differences</w:t>
      </w:r>
      <w:r w:rsidR="00CA16F1" w:rsidRPr="00D641DD">
        <w:rPr>
          <w:szCs w:val="21"/>
        </w:rPr>
        <w:t xml:space="preserve"> (</w:t>
      </w:r>
      <w:r w:rsidR="00CA16F1" w:rsidRPr="00D641DD">
        <w:rPr>
          <w:b/>
          <w:bCs/>
          <w:szCs w:val="21"/>
        </w:rPr>
        <w:t>RMSSD</w:t>
      </w:r>
      <w:r w:rsidR="00CA16F1" w:rsidRPr="00D641DD">
        <w:rPr>
          <w:szCs w:val="21"/>
        </w:rPr>
        <w:t>)</w:t>
      </w:r>
      <w:r w:rsidR="00D91745" w:rsidRPr="00D641DD">
        <w:rPr>
          <w:szCs w:val="21"/>
        </w:rPr>
        <w:t>:</w:t>
      </w:r>
      <w:r w:rsidR="000419A5" w:rsidRPr="00D641DD">
        <w:rPr>
          <w:szCs w:val="21"/>
        </w:rPr>
        <w:t xml:space="preserve"> </w:t>
      </w:r>
    </w:p>
    <w:p w14:paraId="464AB753" w14:textId="5B03159C" w:rsidR="0002580B" w:rsidRPr="005E47C8" w:rsidRDefault="00D641DD" w:rsidP="00761643">
      <w:pPr>
        <w:spacing w:line="240" w:lineRule="auto"/>
        <w:ind w:firstLine="709"/>
        <w:contextualSpacing/>
        <w:rPr>
          <w:rFonts w:asciiTheme="minorHAnsi" w:hAnsiTheme="minorHAnsi" w:cstheme="minorHAnsi"/>
          <w:sz w:val="21"/>
          <w:szCs w:val="21"/>
          <w:lang w:val="en-GB"/>
        </w:rPr>
      </w:pPr>
      <w:r>
        <w:rPr>
          <w:rFonts w:asciiTheme="minorHAnsi" w:hAnsiTheme="minorHAnsi" w:cstheme="minorHAnsi"/>
          <w:sz w:val="21"/>
          <w:szCs w:val="21"/>
          <w:lang w:val="en-GB"/>
        </w:rPr>
        <w:t xml:space="preserve">RMSSD </w:t>
      </w:r>
      <w:r w:rsidR="002B7D58" w:rsidRPr="005E47C8">
        <w:rPr>
          <w:rFonts w:asciiTheme="minorHAnsi" w:hAnsiTheme="minorHAnsi" w:cstheme="minorHAnsi"/>
          <w:sz w:val="21"/>
          <w:szCs w:val="21"/>
          <w:lang w:val="en-GB"/>
        </w:rPr>
        <w:t xml:space="preserve">measures the variations from one interval to the next one. </w:t>
      </w:r>
      <w:r w:rsidR="000419A5" w:rsidRPr="005E47C8">
        <w:rPr>
          <w:rFonts w:asciiTheme="minorHAnsi" w:hAnsiTheme="minorHAnsi" w:cstheme="minorHAnsi"/>
          <w:sz w:val="21"/>
          <w:szCs w:val="21"/>
          <w:lang w:val="en-GB"/>
        </w:rPr>
        <w:t>RMSSD is calculated as follows:</w:t>
      </w:r>
    </w:p>
    <w:p w14:paraId="3B67BC86" w14:textId="0390B982" w:rsidR="002B7D58" w:rsidRPr="005E47C8" w:rsidRDefault="0002580B" w:rsidP="00761643">
      <w:pPr>
        <w:pStyle w:val="Caption"/>
        <w:ind w:left="567" w:firstLine="720"/>
        <w:contextualSpacing/>
        <w:rPr>
          <w:rFonts w:ascii="Verdana" w:hAnsi="Verdana"/>
          <w:sz w:val="21"/>
          <w:szCs w:val="21"/>
          <w:lang w:val="en-GB"/>
        </w:rPr>
      </w:pPr>
      <w:r w:rsidRPr="005E47C8">
        <w:rPr>
          <w:rFonts w:ascii="Verdana" w:hAnsi="Verdana"/>
          <w:sz w:val="21"/>
          <w:szCs w:val="21"/>
          <w:lang w:val="en-GB"/>
        </w:rPr>
        <w:br/>
      </w:r>
      <m:oMathPara>
        <m:oMath>
          <m:eqArr>
            <m:eqArrPr>
              <m:maxDist m:val="1"/>
              <m:ctrlPr>
                <w:rPr>
                  <w:rFonts w:ascii="Cambria Math" w:hAnsi="Cambria Math"/>
                  <w:sz w:val="21"/>
                  <w:szCs w:val="21"/>
                  <w:lang w:val="en-GB"/>
                </w:rPr>
              </m:ctrlPr>
            </m:eqArrPr>
            <m:e>
              <m:r>
                <w:rPr>
                  <w:rFonts w:ascii="Cambria Math" w:hAnsi="Cambria Math"/>
                  <w:sz w:val="21"/>
                  <w:szCs w:val="21"/>
                  <w:lang w:val="en-GB"/>
                </w:rPr>
                <m:t>RMSSD</m:t>
              </m:r>
              <m:d>
                <m:dPr>
                  <m:ctrlPr>
                    <w:rPr>
                      <w:rFonts w:ascii="Cambria Math" w:hAnsi="Cambria Math"/>
                      <w:sz w:val="21"/>
                      <w:szCs w:val="21"/>
                      <w:lang w:val="en-GB"/>
                    </w:rPr>
                  </m:ctrlPr>
                </m:dPr>
                <m:e>
                  <m:r>
                    <w:rPr>
                      <w:rFonts w:ascii="Cambria Math" w:hAnsi="Cambria Math"/>
                      <w:sz w:val="21"/>
                      <w:szCs w:val="21"/>
                      <w:lang w:val="en-GB"/>
                    </w:rPr>
                    <m:t>x</m:t>
                  </m:r>
                </m:e>
              </m:d>
              <m:r>
                <w:rPr>
                  <w:rFonts w:ascii="Cambria Math" w:hAnsi="Cambria Math"/>
                  <w:sz w:val="21"/>
                  <w:szCs w:val="21"/>
                  <w:lang w:val="en-GB"/>
                </w:rPr>
                <m:t xml:space="preserve">= </m:t>
              </m:r>
              <m:rad>
                <m:radPr>
                  <m:ctrlPr>
                    <w:rPr>
                      <w:rFonts w:ascii="Cambria Math" w:hAnsi="Cambria Math"/>
                      <w:sz w:val="21"/>
                      <w:szCs w:val="21"/>
                      <w:lang w:val="en-GB"/>
                    </w:rPr>
                  </m:ctrlPr>
                </m:radPr>
                <m:deg>
                  <m:r>
                    <w:rPr>
                      <w:rFonts w:ascii="Cambria Math" w:hAnsi="Cambria Math"/>
                      <w:sz w:val="21"/>
                      <w:szCs w:val="21"/>
                      <w:lang w:val="en-GB"/>
                    </w:rPr>
                    <m:t>2</m:t>
                  </m:r>
                </m:deg>
                <m:e>
                  <m:f>
                    <m:fPr>
                      <m:ctrlPr>
                        <w:rPr>
                          <w:rFonts w:ascii="Cambria Math" w:hAnsi="Cambria Math"/>
                          <w:sz w:val="21"/>
                          <w:szCs w:val="21"/>
                          <w:lang w:val="en-GB"/>
                        </w:rPr>
                      </m:ctrlPr>
                    </m:fPr>
                    <m:num>
                      <m:r>
                        <w:rPr>
                          <w:rFonts w:ascii="Cambria Math" w:hAnsi="Cambria Math"/>
                          <w:sz w:val="21"/>
                          <w:szCs w:val="21"/>
                          <w:lang w:val="en-GB"/>
                        </w:rPr>
                        <m:t>1</m:t>
                      </m:r>
                    </m:num>
                    <m:den>
                      <m:r>
                        <w:rPr>
                          <w:rFonts w:ascii="Cambria Math" w:hAnsi="Cambria Math"/>
                          <w:sz w:val="21"/>
                          <w:szCs w:val="21"/>
                          <w:lang w:val="en-GB"/>
                        </w:rPr>
                        <m:t>N-1</m:t>
                      </m:r>
                    </m:den>
                  </m:f>
                  <m:nary>
                    <m:naryPr>
                      <m:chr m:val="∑"/>
                      <m:limLoc m:val="undOvr"/>
                      <m:ctrlPr>
                        <w:rPr>
                          <w:rFonts w:ascii="Cambria Math" w:hAnsi="Cambria Math"/>
                          <w:sz w:val="21"/>
                          <w:szCs w:val="21"/>
                          <w:lang w:val="en-GB"/>
                        </w:rPr>
                      </m:ctrlPr>
                    </m:naryPr>
                    <m:sub>
                      <m:r>
                        <w:rPr>
                          <w:rFonts w:ascii="Cambria Math" w:hAnsi="Cambria Math"/>
                          <w:sz w:val="21"/>
                          <w:szCs w:val="21"/>
                          <w:lang w:val="en-GB"/>
                        </w:rPr>
                        <m:t>i=1</m:t>
                      </m:r>
                    </m:sub>
                    <m:sup>
                      <m:r>
                        <w:rPr>
                          <w:rFonts w:ascii="Cambria Math" w:hAnsi="Cambria Math"/>
                          <w:sz w:val="21"/>
                          <w:szCs w:val="21"/>
                          <w:lang w:val="en-GB"/>
                        </w:rPr>
                        <m:t>N-1</m:t>
                      </m:r>
                    </m:sup>
                    <m:e>
                      <m:sSup>
                        <m:sSupPr>
                          <m:ctrlPr>
                            <w:rPr>
                              <w:rFonts w:ascii="Cambria Math" w:hAnsi="Cambria Math"/>
                              <w:i w:val="0"/>
                              <w:sz w:val="21"/>
                              <w:szCs w:val="21"/>
                              <w:lang w:val="en-GB"/>
                            </w:rPr>
                          </m:ctrlPr>
                        </m:sSupPr>
                        <m:e>
                          <m:d>
                            <m:dPr>
                              <m:ctrlPr>
                                <w:rPr>
                                  <w:rFonts w:ascii="Cambria Math" w:hAnsi="Cambria Math"/>
                                  <w:i w:val="0"/>
                                  <w:sz w:val="21"/>
                                  <w:szCs w:val="21"/>
                                  <w:lang w:val="en-GB"/>
                                </w:rPr>
                              </m:ctrlPr>
                            </m:dPr>
                            <m:e>
                              <m:sSub>
                                <m:sSubPr>
                                  <m:ctrlPr>
                                    <w:rPr>
                                      <w:rFonts w:ascii="Cambria Math" w:hAnsi="Cambria Math"/>
                                      <w:i w:val="0"/>
                                      <w:sz w:val="21"/>
                                      <w:szCs w:val="21"/>
                                      <w:lang w:val="en-GB"/>
                                    </w:rPr>
                                  </m:ctrlPr>
                                </m:sSubPr>
                                <m:e>
                                  <m:r>
                                    <w:rPr>
                                      <w:rFonts w:ascii="Cambria Math" w:hAnsi="Cambria Math"/>
                                      <w:sz w:val="21"/>
                                      <w:szCs w:val="21"/>
                                      <w:lang w:val="en-GB"/>
                                    </w:rPr>
                                    <m:t>x</m:t>
                                  </m:r>
                                </m:e>
                                <m:sub>
                                  <m:r>
                                    <w:rPr>
                                      <w:rFonts w:ascii="Cambria Math" w:hAnsi="Cambria Math"/>
                                      <w:sz w:val="21"/>
                                      <w:szCs w:val="21"/>
                                      <w:lang w:val="en-GB"/>
                                    </w:rPr>
                                    <m:t>i</m:t>
                                  </m:r>
                                </m:sub>
                              </m:sSub>
                              <m: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x</m:t>
                                  </m:r>
                                </m:e>
                                <m:sub>
                                  <m:r>
                                    <w:rPr>
                                      <w:rFonts w:ascii="Cambria Math" w:hAnsi="Cambria Math"/>
                                      <w:sz w:val="21"/>
                                      <w:szCs w:val="21"/>
                                      <w:lang w:val="en-GB"/>
                                    </w:rPr>
                                    <m:t>i+1</m:t>
                                  </m:r>
                                </m:sub>
                              </m:sSub>
                            </m:e>
                          </m:d>
                        </m:e>
                        <m:sup>
                          <m:r>
                            <w:rPr>
                              <w:rFonts w:ascii="Cambria Math" w:hAnsi="Cambria Math"/>
                              <w:sz w:val="21"/>
                              <w:szCs w:val="21"/>
                              <w:lang w:val="en-GB"/>
                            </w:rPr>
                            <m:t>2</m:t>
                          </m:r>
                        </m:sup>
                      </m:sSup>
                    </m:e>
                  </m:nary>
                </m:e>
              </m:rad>
              <m:r>
                <w:rPr>
                  <w:rFonts w:ascii="Cambria Math" w:hAnsi="Cambria Math"/>
                  <w:sz w:val="21"/>
                  <w:szCs w:val="21"/>
                  <w:lang w:val="en-GB"/>
                </w:rPr>
                <m:t>#</m:t>
              </m:r>
              <m:d>
                <m:dPr>
                  <m:ctrlPr>
                    <w:rPr>
                      <w:rFonts w:ascii="Cambria Math" w:hAnsi="Cambria Math"/>
                      <w:sz w:val="21"/>
                      <w:szCs w:val="21"/>
                      <w:lang w:val="en-GB"/>
                    </w:rPr>
                  </m:ctrlPr>
                </m:dPr>
                <m:e>
                  <m:r>
                    <w:rPr>
                      <w:rFonts w:ascii="Cambria Math" w:hAnsi="Cambria Math"/>
                      <w:sz w:val="21"/>
                      <w:szCs w:val="21"/>
                      <w:lang w:val="en-GB"/>
                    </w:rPr>
                    <m:t>6</m:t>
                  </m:r>
                </m:e>
              </m:d>
            </m:e>
          </m:eqArr>
        </m:oMath>
      </m:oMathPara>
    </w:p>
    <w:p w14:paraId="15B84490" w14:textId="61E45BF1" w:rsidR="0002580B" w:rsidRPr="005E47C8" w:rsidRDefault="00617078" w:rsidP="00761643">
      <w:pPr>
        <w:spacing w:line="240" w:lineRule="auto"/>
        <w:ind w:firstLine="720"/>
        <w:contextualSpacing/>
        <w:rPr>
          <w:rFonts w:asciiTheme="minorHAnsi" w:eastAsia="Calibri" w:hAnsiTheme="minorHAnsi" w:cstheme="minorHAnsi"/>
          <w:i/>
          <w:sz w:val="21"/>
          <w:szCs w:val="21"/>
          <w:lang w:val="en-GB"/>
        </w:rPr>
      </w:pPr>
      <w:r w:rsidRPr="005E47C8">
        <w:rPr>
          <w:rFonts w:asciiTheme="minorHAnsi" w:hAnsiTheme="minorHAnsi" w:cstheme="minorHAnsi"/>
          <w:sz w:val="21"/>
          <w:szCs w:val="21"/>
          <w:lang w:val="en-GB"/>
        </w:rPr>
        <w:t>w</w:t>
      </w:r>
      <w:r w:rsidR="002E0371" w:rsidRPr="005E47C8">
        <w:rPr>
          <w:rFonts w:asciiTheme="minorHAnsi" w:hAnsiTheme="minorHAnsi" w:cstheme="minorHAnsi"/>
          <w:sz w:val="21"/>
          <w:szCs w:val="21"/>
          <w:lang w:val="en-GB"/>
        </w:rPr>
        <w:t xml:space="preserve">here </w:t>
      </w:r>
      <w:r w:rsidR="002E0371" w:rsidRPr="005E47C8">
        <w:rPr>
          <w:rFonts w:asciiTheme="minorHAnsi" w:hAnsiTheme="minorHAnsi" w:cstheme="minorHAnsi"/>
          <w:i/>
          <w:sz w:val="21"/>
          <w:szCs w:val="21"/>
          <w:lang w:val="en-GB"/>
        </w:rPr>
        <w:t>x</w:t>
      </w:r>
      <w:r w:rsidR="002E0371" w:rsidRPr="005E47C8">
        <w:rPr>
          <w:rFonts w:asciiTheme="minorHAnsi" w:hAnsiTheme="minorHAnsi" w:cstheme="minorHAnsi"/>
          <w:sz w:val="21"/>
          <w:szCs w:val="21"/>
          <w:lang w:val="en-GB"/>
        </w:rPr>
        <w:t xml:space="preserve"> is the sequence of activities (expressed for example as the level of activity) composed of </w:t>
      </w:r>
      <w:r w:rsidR="002E0371" w:rsidRPr="005E47C8">
        <w:rPr>
          <w:rFonts w:asciiTheme="minorHAnsi" w:hAnsiTheme="minorHAnsi" w:cstheme="minorHAnsi"/>
          <w:i/>
          <w:sz w:val="21"/>
          <w:szCs w:val="21"/>
          <w:lang w:val="en-GB"/>
        </w:rPr>
        <w:t>N</w:t>
      </w:r>
      <w:r w:rsidR="002E0371" w:rsidRPr="005E47C8">
        <w:rPr>
          <w:rFonts w:asciiTheme="minorHAnsi" w:hAnsiTheme="minorHAnsi" w:cstheme="minorHAnsi"/>
          <w:sz w:val="21"/>
          <w:szCs w:val="21"/>
          <w:lang w:val="en-GB"/>
        </w:rPr>
        <w:t xml:space="preserve"> observations, </w:t>
      </w:r>
      <w:r w:rsidR="002E0371" w:rsidRPr="005E47C8">
        <w:rPr>
          <w:rFonts w:asciiTheme="minorHAnsi" w:hAnsiTheme="minorHAnsi" w:cstheme="minorHAnsi"/>
          <w:i/>
          <w:sz w:val="21"/>
          <w:szCs w:val="21"/>
          <w:lang w:val="en-GB"/>
        </w:rPr>
        <w:t>x</w:t>
      </w:r>
      <w:r w:rsidR="002E0371" w:rsidRPr="005E47C8">
        <w:rPr>
          <w:rFonts w:asciiTheme="minorHAnsi" w:hAnsiTheme="minorHAnsi" w:cstheme="minorHAnsi"/>
          <w:i/>
          <w:sz w:val="21"/>
          <w:szCs w:val="21"/>
          <w:vertAlign w:val="subscript"/>
          <w:lang w:val="en-GB"/>
        </w:rPr>
        <w:t>i</w:t>
      </w:r>
      <w:r w:rsidR="002E0371" w:rsidRPr="005E47C8">
        <w:rPr>
          <w:rFonts w:asciiTheme="minorHAnsi" w:hAnsiTheme="minorHAnsi" w:cstheme="minorHAnsi"/>
          <w:sz w:val="21"/>
          <w:szCs w:val="21"/>
          <w:lang w:val="en-GB"/>
        </w:rPr>
        <w:t xml:space="preserve"> is the </w:t>
      </w:r>
      <w:r w:rsidR="002E0371" w:rsidRPr="005E47C8">
        <w:rPr>
          <w:rFonts w:asciiTheme="minorHAnsi" w:hAnsiTheme="minorHAnsi" w:cstheme="minorHAnsi"/>
          <w:i/>
          <w:sz w:val="21"/>
          <w:szCs w:val="21"/>
          <w:lang w:val="en-GB"/>
        </w:rPr>
        <w:t>i</w:t>
      </w:r>
      <w:r w:rsidR="002E0371" w:rsidRPr="005E47C8">
        <w:rPr>
          <w:rFonts w:asciiTheme="minorHAnsi" w:hAnsiTheme="minorHAnsi" w:cstheme="minorHAnsi"/>
          <w:i/>
          <w:sz w:val="21"/>
          <w:szCs w:val="21"/>
          <w:vertAlign w:val="superscript"/>
          <w:lang w:val="en-GB"/>
        </w:rPr>
        <w:t>th</w:t>
      </w:r>
      <w:r w:rsidR="002E0371" w:rsidRPr="005E47C8">
        <w:rPr>
          <w:rFonts w:asciiTheme="minorHAnsi" w:hAnsiTheme="minorHAnsi" w:cstheme="minorHAnsi"/>
          <w:sz w:val="21"/>
          <w:szCs w:val="21"/>
          <w:lang w:val="en-GB"/>
        </w:rPr>
        <w:t xml:space="preserve"> </w:t>
      </w:r>
      <w:r w:rsidR="00D01906" w:rsidRPr="005E47C8">
        <w:rPr>
          <w:rFonts w:asciiTheme="minorHAnsi" w:hAnsiTheme="minorHAnsi" w:cstheme="minorHAnsi"/>
          <w:sz w:val="21"/>
          <w:szCs w:val="21"/>
          <w:lang w:val="en-GB"/>
        </w:rPr>
        <w:t>observation.</w:t>
      </w:r>
    </w:p>
    <w:p w14:paraId="6A69F522" w14:textId="19D03471" w:rsidR="00D641DD" w:rsidRPr="00D641DD" w:rsidRDefault="00267829" w:rsidP="00D641DD">
      <w:pPr>
        <w:pStyle w:val="PCJSub-subsection"/>
        <w:rPr>
          <w:szCs w:val="21"/>
        </w:rPr>
      </w:pPr>
      <w:r w:rsidRPr="00D641DD">
        <w:rPr>
          <w:szCs w:val="21"/>
        </w:rPr>
        <w:t>I</w:t>
      </w:r>
      <w:r w:rsidR="006733B6" w:rsidRPr="00D641DD">
        <w:rPr>
          <w:szCs w:val="21"/>
        </w:rPr>
        <w:t>rregularity</w:t>
      </w:r>
    </w:p>
    <w:p w14:paraId="61C51DA6" w14:textId="1DB84B3F" w:rsidR="007D7826" w:rsidRPr="005E47C8" w:rsidRDefault="00267829" w:rsidP="00761643">
      <w:pPr>
        <w:pStyle w:val="ListParagraph"/>
        <w:spacing w:line="240" w:lineRule="auto"/>
        <w:ind w:left="0" w:firstLine="709"/>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An index of </w:t>
      </w:r>
      <w:r w:rsidR="006733B6" w:rsidRPr="005E47C8">
        <w:rPr>
          <w:rFonts w:asciiTheme="minorHAnsi" w:hAnsiTheme="minorHAnsi" w:cstheme="minorHAnsi"/>
          <w:sz w:val="21"/>
          <w:szCs w:val="21"/>
          <w:lang w:val="en-GB"/>
        </w:rPr>
        <w:t>irregularity</w:t>
      </w:r>
      <w:r w:rsidRPr="005E47C8">
        <w:rPr>
          <w:rFonts w:asciiTheme="minorHAnsi" w:hAnsiTheme="minorHAnsi" w:cstheme="minorHAnsi"/>
          <w:sz w:val="21"/>
          <w:szCs w:val="21"/>
          <w:lang w:val="en-GB"/>
        </w:rPr>
        <w:t xml:space="preserve"> of behaviour</w:t>
      </w:r>
      <w:r w:rsidR="006733B6" w:rsidRPr="005E47C8">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 xml:space="preserve">can be calculated as proposed for </w:t>
      </w:r>
      <w:r w:rsidR="006733B6" w:rsidRPr="005E47C8">
        <w:rPr>
          <w:rFonts w:asciiTheme="minorHAnsi" w:hAnsiTheme="minorHAnsi" w:cstheme="minorHAnsi"/>
          <w:sz w:val="21"/>
          <w:szCs w:val="21"/>
          <w:lang w:val="en-GB"/>
        </w:rPr>
        <w:t>feed intake</w:t>
      </w:r>
      <w:r w:rsidR="00E17C46" w:rsidRPr="005E47C8">
        <w:rPr>
          <w:rFonts w:asciiTheme="minorHAnsi" w:hAnsiTheme="minorHAnsi" w:cstheme="minorHAnsi"/>
          <w:sz w:val="21"/>
          <w:szCs w:val="21"/>
          <w:lang w:val="en-GB"/>
        </w:rPr>
        <w:t xml:space="preserve"> </w:t>
      </w:r>
      <w:r w:rsidR="00E17C46" w:rsidRPr="005E47C8">
        <w:rPr>
          <w:rFonts w:asciiTheme="minorHAnsi" w:hAnsiTheme="minorHAnsi" w:cstheme="minorHAnsi"/>
          <w:sz w:val="21"/>
          <w:szCs w:val="21"/>
          <w:lang w:val="en-GB"/>
        </w:rPr>
        <w:fldChar w:fldCharType="begin">
          <w:fldData xml:space="preserve">PEVuZE5vdGU+PENpdGU+PEF1dGhvcj5TYWxnYWRvPC9BdXRob3I+PFllYXI+MjAyMTwvWWVhcj48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=
</w:fldData>
        </w:fldChar>
      </w:r>
      <w:r w:rsidR="00E17C46" w:rsidRPr="005E47C8">
        <w:rPr>
          <w:rFonts w:asciiTheme="minorHAnsi" w:hAnsiTheme="minorHAnsi" w:cstheme="minorHAnsi"/>
          <w:sz w:val="21"/>
          <w:szCs w:val="21"/>
          <w:lang w:val="en-GB"/>
        </w:rPr>
        <w:instrText xml:space="preserve"> ADDIN EN.CITE </w:instrText>
      </w:r>
      <w:r w:rsidR="00E17C46" w:rsidRPr="005E47C8">
        <w:rPr>
          <w:rFonts w:asciiTheme="minorHAnsi" w:hAnsiTheme="minorHAnsi" w:cstheme="minorHAnsi"/>
          <w:sz w:val="21"/>
          <w:szCs w:val="21"/>
          <w:lang w:val="en-GB"/>
        </w:rPr>
        <w:fldChar w:fldCharType="begin">
          <w:fldData xml:space="preserve">PEVuZE5vdGU+PENpdGU+PEF1dGhvcj5TYWxnYWRvPC9BdXRob3I+PFllYXI+MjAyMTwvWWVhcj48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=
</w:fldData>
        </w:fldChar>
      </w:r>
      <w:r w:rsidR="00E17C46" w:rsidRPr="005E47C8">
        <w:rPr>
          <w:rFonts w:asciiTheme="minorHAnsi" w:hAnsiTheme="minorHAnsi" w:cstheme="minorHAnsi"/>
          <w:sz w:val="21"/>
          <w:szCs w:val="21"/>
          <w:lang w:val="en-GB"/>
        </w:rPr>
        <w:instrText xml:space="preserve"> ADDIN EN.CITE.DATA </w:instrText>
      </w:r>
      <w:r w:rsidR="00E17C46" w:rsidRPr="005E47C8">
        <w:rPr>
          <w:rFonts w:asciiTheme="minorHAnsi" w:hAnsiTheme="minorHAnsi" w:cstheme="minorHAnsi"/>
          <w:sz w:val="21"/>
          <w:szCs w:val="21"/>
          <w:lang w:val="en-GB"/>
        </w:rPr>
      </w:r>
      <w:r w:rsidR="00E17C46" w:rsidRPr="005E47C8">
        <w:rPr>
          <w:rFonts w:asciiTheme="minorHAnsi" w:hAnsiTheme="minorHAnsi" w:cstheme="minorHAnsi"/>
          <w:sz w:val="21"/>
          <w:szCs w:val="21"/>
          <w:lang w:val="en-GB"/>
        </w:rPr>
        <w:fldChar w:fldCharType="end"/>
      </w:r>
      <w:r w:rsidR="00E17C46" w:rsidRPr="005E47C8">
        <w:rPr>
          <w:rFonts w:asciiTheme="minorHAnsi" w:hAnsiTheme="minorHAnsi" w:cstheme="minorHAnsi"/>
          <w:sz w:val="21"/>
          <w:szCs w:val="21"/>
          <w:lang w:val="en-GB"/>
        </w:rPr>
      </w:r>
      <w:r w:rsidR="00E17C46" w:rsidRPr="005E47C8">
        <w:rPr>
          <w:rFonts w:asciiTheme="minorHAnsi" w:hAnsiTheme="minorHAnsi" w:cstheme="minorHAnsi"/>
          <w:sz w:val="21"/>
          <w:szCs w:val="21"/>
          <w:lang w:val="en-GB"/>
        </w:rPr>
        <w:fldChar w:fldCharType="separate"/>
      </w:r>
      <w:r w:rsidR="00E17C46" w:rsidRPr="005E47C8">
        <w:rPr>
          <w:rFonts w:asciiTheme="minorHAnsi" w:hAnsiTheme="minorHAnsi" w:cstheme="minorHAnsi"/>
          <w:noProof/>
          <w:sz w:val="21"/>
          <w:szCs w:val="21"/>
          <w:lang w:val="en-GB"/>
        </w:rPr>
        <w:t>(Salgado et al., 2021a, 2021b)</w:t>
      </w:r>
      <w:r w:rsidR="00E17C46"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w:t>
      </w:r>
      <w:r w:rsidRPr="00991D7E">
        <w:rPr>
          <w:rFonts w:asciiTheme="minorHAnsi" w:hAnsiTheme="minorHAnsi" w:cstheme="minorHAnsi"/>
          <w:sz w:val="21"/>
          <w:szCs w:val="21"/>
          <w:highlight w:val="yellow"/>
          <w:lang w:val="en-GB"/>
          <w:rPrChange w:id="68" w:author="Isabelle" w:date="2024-08-21T14:26:00Z">
            <w:rPr>
              <w:rFonts w:asciiTheme="minorHAnsi" w:hAnsiTheme="minorHAnsi" w:cstheme="minorHAnsi"/>
              <w:sz w:val="21"/>
              <w:szCs w:val="21"/>
              <w:lang w:val="en-GB"/>
            </w:rPr>
          </w:rPrChange>
        </w:rPr>
        <w:t>Fi</w:t>
      </w:r>
      <w:ins w:id="69" w:author="Isabelle" w:date="2024-08-21T14:25:00Z">
        <w:r w:rsidR="00991D7E" w:rsidRPr="00991D7E">
          <w:rPr>
            <w:rFonts w:asciiTheme="minorHAnsi" w:hAnsiTheme="minorHAnsi" w:cstheme="minorHAnsi"/>
            <w:sz w:val="21"/>
            <w:szCs w:val="21"/>
            <w:highlight w:val="yellow"/>
            <w:lang w:val="en-GB"/>
            <w:rPrChange w:id="70" w:author="Isabelle" w:date="2024-08-21T14:26:00Z">
              <w:rPr>
                <w:rFonts w:asciiTheme="minorHAnsi" w:hAnsiTheme="minorHAnsi" w:cstheme="minorHAnsi"/>
                <w:sz w:val="21"/>
                <w:szCs w:val="21"/>
                <w:lang w:val="en-GB"/>
              </w:rPr>
            </w:rPrChange>
          </w:rPr>
          <w:t>r</w:t>
        </w:r>
      </w:ins>
      <w:r w:rsidRPr="00991D7E">
        <w:rPr>
          <w:rFonts w:asciiTheme="minorHAnsi" w:hAnsiTheme="minorHAnsi" w:cstheme="minorHAnsi"/>
          <w:sz w:val="21"/>
          <w:szCs w:val="21"/>
          <w:highlight w:val="yellow"/>
          <w:lang w:val="en-GB"/>
          <w:rPrChange w:id="71" w:author="Isabelle" w:date="2024-08-21T14:26:00Z">
            <w:rPr>
              <w:rFonts w:asciiTheme="minorHAnsi" w:hAnsiTheme="minorHAnsi" w:cstheme="minorHAnsi"/>
              <w:sz w:val="21"/>
              <w:szCs w:val="21"/>
              <w:lang w:val="en-GB"/>
            </w:rPr>
          </w:rPrChange>
        </w:rPr>
        <w:t>st</w:t>
      </w:r>
      <w:ins w:id="72" w:author="Isabelle" w:date="2024-08-21T14:25:00Z">
        <w:r w:rsidR="00991D7E" w:rsidRPr="00991D7E">
          <w:rPr>
            <w:rFonts w:asciiTheme="minorHAnsi" w:hAnsiTheme="minorHAnsi" w:cstheme="minorHAnsi"/>
            <w:sz w:val="21"/>
            <w:szCs w:val="21"/>
            <w:highlight w:val="yellow"/>
            <w:lang w:val="en-GB"/>
            <w:rPrChange w:id="73" w:author="Isabelle" w:date="2024-08-21T14:26:00Z">
              <w:rPr>
                <w:rFonts w:asciiTheme="minorHAnsi" w:hAnsiTheme="minorHAnsi" w:cstheme="minorHAnsi"/>
                <w:sz w:val="21"/>
                <w:szCs w:val="21"/>
                <w:lang w:val="en-GB"/>
              </w:rPr>
            </w:rPrChange>
          </w:rPr>
          <w:t>,</w:t>
        </w:r>
      </w:ins>
      <w:r w:rsidRPr="005E47C8">
        <w:rPr>
          <w:rFonts w:asciiTheme="minorHAnsi" w:hAnsiTheme="minorHAnsi" w:cstheme="minorHAnsi"/>
          <w:sz w:val="21"/>
          <w:szCs w:val="21"/>
          <w:lang w:val="en-GB"/>
        </w:rPr>
        <w:t xml:space="preserve"> a regression line of cumulative data (</w:t>
      </w:r>
      <w:r w:rsidR="00D01906" w:rsidRPr="005E47C8">
        <w:rPr>
          <w:rFonts w:asciiTheme="minorHAnsi" w:hAnsiTheme="minorHAnsi" w:cstheme="minorHAnsi"/>
          <w:sz w:val="21"/>
          <w:szCs w:val="21"/>
          <w:lang w:val="en-GB"/>
        </w:rPr>
        <w:t>e.g.,</w:t>
      </w:r>
      <w:r w:rsidRPr="005E47C8">
        <w:rPr>
          <w:rFonts w:asciiTheme="minorHAnsi" w:hAnsiTheme="minorHAnsi" w:cstheme="minorHAnsi"/>
          <w:sz w:val="21"/>
          <w:szCs w:val="21"/>
          <w:lang w:val="en-GB"/>
        </w:rPr>
        <w:t xml:space="preserve"> cumulative time spent in a given activity) is drawn, then the differences between observed values and the regression line are calculated. The sum of these differences brings the irregularity index.</w:t>
      </w:r>
      <w:r w:rsidR="009D4635" w:rsidRPr="005E47C8">
        <w:rPr>
          <w:rFonts w:asciiTheme="minorHAnsi" w:hAnsiTheme="minorHAnsi" w:cstheme="minorHAnsi"/>
          <w:sz w:val="21"/>
          <w:szCs w:val="21"/>
          <w:lang w:val="en-GB"/>
        </w:rPr>
        <w:t xml:space="preserve"> </w:t>
      </w:r>
    </w:p>
    <w:p w14:paraId="620F435E" w14:textId="77777777" w:rsidR="005C2F75" w:rsidRPr="005E47C8" w:rsidRDefault="005C2F75" w:rsidP="00761643">
      <w:pPr>
        <w:pStyle w:val="Heading2"/>
        <w:spacing w:line="240" w:lineRule="auto"/>
        <w:rPr>
          <w:szCs w:val="21"/>
        </w:rPr>
      </w:pPr>
      <w:r w:rsidRPr="005E47C8">
        <w:rPr>
          <w:szCs w:val="21"/>
        </w:rPr>
        <w:t>Biological meaning</w:t>
      </w:r>
    </w:p>
    <w:p w14:paraId="7E9853B9" w14:textId="34775B8E" w:rsidR="005C2F75" w:rsidRPr="005E47C8" w:rsidRDefault="005C2F7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Maximum activity during the day can be relevant to identify cow states: in a study where many metrics were used for a random forest classification</w:t>
      </w:r>
      <w:ins w:id="74" w:author="Isabelle" w:date="2024-08-21T14:39:00Z">
        <w:r w:rsidR="00F8740F">
          <w:rPr>
            <w:rFonts w:asciiTheme="minorHAnsi" w:hAnsiTheme="minorHAnsi" w:cstheme="minorHAnsi"/>
            <w:sz w:val="21"/>
            <w:szCs w:val="21"/>
            <w:lang w:val="en-GB"/>
          </w:rPr>
          <w:t xml:space="preserve"> (</w:t>
        </w:r>
      </w:ins>
      <w:ins w:id="75" w:author="Isabelle" w:date="2024-08-21T14:41:00Z">
        <w:r w:rsidR="00322D7A">
          <w:rPr>
            <w:rFonts w:asciiTheme="minorHAnsi" w:hAnsiTheme="minorHAnsi" w:cstheme="minorHAnsi"/>
            <w:sz w:val="21"/>
            <w:szCs w:val="21"/>
            <w:highlight w:val="yellow"/>
            <w:lang w:val="en-GB"/>
          </w:rPr>
          <w:t xml:space="preserve">i.e., </w:t>
        </w:r>
      </w:ins>
      <w:ins w:id="76" w:author="Isabelle" w:date="2024-08-21T14:39:00Z">
        <w:r w:rsidR="00322D7A" w:rsidRPr="00322D7A">
          <w:rPr>
            <w:rFonts w:asciiTheme="minorHAnsi" w:hAnsiTheme="minorHAnsi" w:cstheme="minorHAnsi"/>
            <w:sz w:val="21"/>
            <w:szCs w:val="21"/>
            <w:highlight w:val="yellow"/>
            <w:lang w:val="en-GB"/>
            <w:rPrChange w:id="77" w:author="Isabelle" w:date="2024-08-21T14:41:00Z">
              <w:rPr>
                <w:rFonts w:ascii="Arial" w:hAnsi="Arial" w:cs="Arial"/>
                <w:color w:val="040C28"/>
                <w:sz w:val="30"/>
                <w:szCs w:val="30"/>
              </w:rPr>
            </w:rPrChange>
          </w:rPr>
          <w:t>multiple decision trees created using different random subsets of the data</w:t>
        </w:r>
        <w:r w:rsidR="00322D7A" w:rsidRPr="00322D7A">
          <w:rPr>
            <w:rFonts w:asciiTheme="minorHAnsi" w:hAnsiTheme="minorHAnsi" w:cstheme="minorHAnsi"/>
            <w:sz w:val="21"/>
            <w:szCs w:val="21"/>
            <w:lang w:val="en-GB"/>
            <w:rPrChange w:id="78" w:author="Isabelle" w:date="2024-08-21T14:40:00Z">
              <w:rPr>
                <w:rFonts w:ascii="Arial" w:hAnsi="Arial" w:cs="Arial"/>
                <w:color w:val="040C28"/>
                <w:sz w:val="30"/>
                <w:szCs w:val="30"/>
              </w:rPr>
            </w:rPrChange>
          </w:rPr>
          <w:t>)</w:t>
        </w:r>
      </w:ins>
      <w:r w:rsidRPr="005E47C8">
        <w:rPr>
          <w:rFonts w:asciiTheme="minorHAnsi" w:hAnsiTheme="minorHAnsi" w:cstheme="minorHAnsi"/>
          <w:sz w:val="21"/>
          <w:szCs w:val="21"/>
          <w:lang w:val="en-GB"/>
        </w:rPr>
        <w:t xml:space="preserve">, Lardy et al. (2023) found that the maximum activity during the day and Quantile 90 (two metrics closely linked) were the most important features to discriminate pathological </w:t>
      </w:r>
      <w:r w:rsidR="008559D9" w:rsidRPr="005E47C8">
        <w:rPr>
          <w:rFonts w:asciiTheme="minorHAnsi" w:hAnsiTheme="minorHAnsi" w:cstheme="minorHAnsi"/>
          <w:sz w:val="21"/>
          <w:szCs w:val="21"/>
          <w:lang w:val="en-GB"/>
        </w:rPr>
        <w:t xml:space="preserve">and </w:t>
      </w:r>
      <w:r w:rsidRPr="005E47C8">
        <w:rPr>
          <w:rFonts w:asciiTheme="minorHAnsi" w:hAnsiTheme="minorHAnsi" w:cstheme="minorHAnsi"/>
          <w:sz w:val="21"/>
          <w:szCs w:val="21"/>
          <w:lang w:val="en-GB"/>
        </w:rPr>
        <w:t xml:space="preserve">physiological states of cows. </w:t>
      </w:r>
    </w:p>
    <w:p w14:paraId="34D0D399" w14:textId="341A25C0" w:rsidR="005C2F75" w:rsidRPr="005E47C8" w:rsidRDefault="005C2F75"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Within-day variations of activity are well marked in healthy and non-stressed animals. For instance, lying is predominant at </w:t>
      </w:r>
      <w:del w:id="79" w:author="Isabelle" w:date="2024-08-21T14:42:00Z">
        <w:r w:rsidRPr="00322D7A" w:rsidDel="00322D7A">
          <w:rPr>
            <w:rFonts w:asciiTheme="minorHAnsi" w:hAnsiTheme="minorHAnsi" w:cstheme="minorHAnsi"/>
            <w:sz w:val="21"/>
            <w:szCs w:val="21"/>
            <w:highlight w:val="yellow"/>
            <w:lang w:val="en-GB"/>
            <w:rPrChange w:id="80" w:author="Isabelle" w:date="2024-08-21T14:42:00Z">
              <w:rPr>
                <w:rFonts w:asciiTheme="minorHAnsi" w:hAnsiTheme="minorHAnsi" w:cstheme="minorHAnsi"/>
                <w:sz w:val="21"/>
                <w:szCs w:val="21"/>
                <w:lang w:val="en-GB"/>
              </w:rPr>
            </w:rPrChange>
          </w:rPr>
          <w:delText xml:space="preserve">some </w:delText>
        </w:r>
      </w:del>
      <w:ins w:id="81" w:author="Isabelle" w:date="2024-08-21T14:42:00Z">
        <w:r w:rsidR="00322D7A" w:rsidRPr="00322D7A">
          <w:rPr>
            <w:rFonts w:asciiTheme="minorHAnsi" w:hAnsiTheme="minorHAnsi" w:cstheme="minorHAnsi"/>
            <w:sz w:val="21"/>
            <w:szCs w:val="21"/>
            <w:highlight w:val="yellow"/>
            <w:lang w:val="en-GB"/>
            <w:rPrChange w:id="82" w:author="Isabelle" w:date="2024-08-21T14:42:00Z">
              <w:rPr>
                <w:rFonts w:asciiTheme="minorHAnsi" w:hAnsiTheme="minorHAnsi" w:cstheme="minorHAnsi"/>
                <w:sz w:val="21"/>
                <w:szCs w:val="21"/>
                <w:lang w:val="en-GB"/>
              </w:rPr>
            </w:rPrChange>
          </w:rPr>
          <w:t>specific</w:t>
        </w:r>
        <w:r w:rsidR="00322D7A" w:rsidRPr="005E47C8">
          <w:rPr>
            <w:rFonts w:asciiTheme="minorHAnsi" w:hAnsiTheme="minorHAnsi" w:cstheme="minorHAnsi"/>
            <w:sz w:val="21"/>
            <w:szCs w:val="21"/>
            <w:lang w:val="en-GB"/>
          </w:rPr>
          <w:t xml:space="preserve"> </w:t>
        </w:r>
      </w:ins>
      <w:r w:rsidRPr="005E47C8">
        <w:rPr>
          <w:rFonts w:asciiTheme="minorHAnsi" w:hAnsiTheme="minorHAnsi" w:cstheme="minorHAnsi"/>
          <w:sz w:val="21"/>
          <w:szCs w:val="21"/>
          <w:lang w:val="en-GB"/>
        </w:rPr>
        <w:t xml:space="preserve">times during the day whereas eating and other activities are predominant at other times. Therefore, the activity level is not constant from hour to hour during the day. </w:t>
      </w:r>
      <w:r w:rsidR="00A87CE5" w:rsidRPr="005E47C8">
        <w:rPr>
          <w:rFonts w:asciiTheme="minorHAnsi" w:hAnsiTheme="minorHAnsi" w:cstheme="minorHAnsi"/>
          <w:sz w:val="21"/>
          <w:szCs w:val="21"/>
          <w:lang w:val="en-GB"/>
        </w:rPr>
        <w:t xml:space="preserve">Within-day variations (measured by SD and RMSSD) are less marked </w:t>
      </w:r>
      <w:r w:rsidRPr="005E47C8">
        <w:rPr>
          <w:rFonts w:asciiTheme="minorHAnsi" w:hAnsiTheme="minorHAnsi" w:cstheme="minorHAnsi"/>
          <w:sz w:val="21"/>
          <w:szCs w:val="21"/>
          <w:lang w:val="en-GB"/>
        </w:rPr>
        <w:t>in sick animals</w:t>
      </w:r>
      <w:r w:rsidR="00A87CE5" w:rsidRPr="005E47C8">
        <w:rPr>
          <w:rFonts w:asciiTheme="minorHAnsi" w:hAnsiTheme="minorHAnsi" w:cstheme="minorHAnsi"/>
          <w:sz w:val="21"/>
          <w:szCs w:val="21"/>
          <w:lang w:val="en-GB"/>
        </w:rPr>
        <w:t xml:space="preserve"> than in healthy ones; this is the case for </w:t>
      </w:r>
      <w:r w:rsidRPr="005E47C8">
        <w:rPr>
          <w:rFonts w:asciiTheme="minorHAnsi" w:hAnsiTheme="minorHAnsi" w:cstheme="minorHAnsi"/>
          <w:sz w:val="21"/>
          <w:szCs w:val="21"/>
          <w:lang w:val="en-GB"/>
        </w:rPr>
        <w:t>cows affected by mastitis and to a lesser extent by lameness</w:t>
      </w:r>
      <w:r w:rsidR="00A87CE5" w:rsidRPr="005E47C8">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 xml:space="preserve">(Veissier et al., 2017). Within-day variations are also affected by </w:t>
      </w:r>
      <w:r w:rsidR="0095132A" w:rsidRPr="005E47C8">
        <w:rPr>
          <w:rFonts w:asciiTheme="minorHAnsi" w:hAnsiTheme="minorHAnsi" w:cstheme="minorHAnsi"/>
          <w:sz w:val="21"/>
          <w:szCs w:val="21"/>
          <w:lang w:val="en-GB"/>
        </w:rPr>
        <w:t>oestrus</w:t>
      </w:r>
      <w:r w:rsidR="00A87CE5" w:rsidRPr="005E47C8">
        <w:rPr>
          <w:rFonts w:asciiTheme="minorHAnsi" w:hAnsiTheme="minorHAnsi" w:cstheme="minorHAnsi"/>
          <w:sz w:val="21"/>
          <w:szCs w:val="21"/>
          <w:lang w:val="en-GB"/>
        </w:rPr>
        <w:t xml:space="preserve">: variations rise </w:t>
      </w:r>
      <w:r w:rsidRPr="005E47C8">
        <w:rPr>
          <w:rFonts w:asciiTheme="minorHAnsi" w:hAnsiTheme="minorHAnsi" w:cstheme="minorHAnsi"/>
          <w:sz w:val="21"/>
          <w:szCs w:val="21"/>
          <w:lang w:val="en-GB"/>
        </w:rPr>
        <w:t xml:space="preserve">above baseline at the beginning of </w:t>
      </w:r>
      <w:r w:rsidR="0095132A" w:rsidRPr="005E47C8">
        <w:rPr>
          <w:rFonts w:asciiTheme="minorHAnsi" w:hAnsiTheme="minorHAnsi" w:cstheme="minorHAnsi"/>
          <w:sz w:val="21"/>
          <w:szCs w:val="21"/>
          <w:lang w:val="en-GB"/>
        </w:rPr>
        <w:t>oestrus</w:t>
      </w:r>
      <w:r w:rsidRPr="005E47C8">
        <w:rPr>
          <w:rFonts w:asciiTheme="minorHAnsi" w:hAnsiTheme="minorHAnsi" w:cstheme="minorHAnsi"/>
          <w:sz w:val="21"/>
          <w:szCs w:val="21"/>
          <w:lang w:val="en-GB"/>
        </w:rPr>
        <w:t xml:space="preserve"> </w:t>
      </w:r>
      <w:r w:rsidR="00A87CE5" w:rsidRPr="005E47C8">
        <w:rPr>
          <w:rFonts w:asciiTheme="minorHAnsi" w:hAnsiTheme="minorHAnsi" w:cstheme="minorHAnsi"/>
          <w:sz w:val="21"/>
          <w:szCs w:val="21"/>
          <w:lang w:val="en-GB"/>
        </w:rPr>
        <w:t xml:space="preserve">then </w:t>
      </w:r>
      <w:r w:rsidRPr="005E47C8">
        <w:rPr>
          <w:rFonts w:asciiTheme="minorHAnsi" w:hAnsiTheme="minorHAnsi" w:cstheme="minorHAnsi"/>
          <w:sz w:val="21"/>
          <w:szCs w:val="21"/>
          <w:lang w:val="en-GB"/>
        </w:rPr>
        <w:t xml:space="preserve">decrease below baseline for at least two days (Veissier et al., 2017). RMSSD slightly differs from SD. With the same amount of </w:t>
      </w:r>
      <w:r w:rsidRPr="00322D7A">
        <w:rPr>
          <w:rFonts w:asciiTheme="minorHAnsi" w:hAnsiTheme="minorHAnsi" w:cstheme="minorHAnsi"/>
          <w:sz w:val="21"/>
          <w:szCs w:val="21"/>
          <w:highlight w:val="yellow"/>
          <w:lang w:val="en-GB"/>
          <w:rPrChange w:id="83" w:author="Isabelle" w:date="2024-08-21T14:43:00Z">
            <w:rPr>
              <w:rFonts w:asciiTheme="minorHAnsi" w:hAnsiTheme="minorHAnsi" w:cstheme="minorHAnsi"/>
              <w:sz w:val="21"/>
              <w:szCs w:val="21"/>
              <w:lang w:val="en-GB"/>
            </w:rPr>
          </w:rPrChange>
        </w:rPr>
        <w:t>variation</w:t>
      </w:r>
      <w:del w:id="84" w:author="Isabelle" w:date="2024-08-21T14:43:00Z">
        <w:r w:rsidRPr="00322D7A" w:rsidDel="00322D7A">
          <w:rPr>
            <w:rFonts w:asciiTheme="minorHAnsi" w:hAnsiTheme="minorHAnsi" w:cstheme="minorHAnsi"/>
            <w:sz w:val="21"/>
            <w:szCs w:val="21"/>
            <w:highlight w:val="yellow"/>
            <w:lang w:val="en-GB"/>
            <w:rPrChange w:id="85" w:author="Isabelle" w:date="2024-08-21T14:43:00Z">
              <w:rPr>
                <w:rFonts w:asciiTheme="minorHAnsi" w:hAnsiTheme="minorHAnsi" w:cstheme="minorHAnsi"/>
                <w:sz w:val="21"/>
                <w:szCs w:val="21"/>
                <w:lang w:val="en-GB"/>
              </w:rPr>
            </w:rPrChange>
          </w:rPr>
          <w:delText>s</w:delText>
        </w:r>
      </w:del>
      <w:r w:rsidRPr="005E47C8">
        <w:rPr>
          <w:rFonts w:asciiTheme="minorHAnsi" w:hAnsiTheme="minorHAnsi" w:cstheme="minorHAnsi"/>
          <w:sz w:val="21"/>
          <w:szCs w:val="21"/>
          <w:lang w:val="en-GB"/>
        </w:rPr>
        <w:t xml:space="preserve"> during the day (same SD), an activity that varies smoothly between successive hours results in a low RMSSD while an activity that fluctuates between successive hours results in a high RMSSD. </w:t>
      </w:r>
      <w:r w:rsidR="00A87CE5" w:rsidRPr="005E47C8">
        <w:rPr>
          <w:rFonts w:asciiTheme="minorHAnsi" w:hAnsiTheme="minorHAnsi" w:cstheme="minorHAnsi"/>
          <w:sz w:val="21"/>
          <w:szCs w:val="21"/>
          <w:lang w:val="en-GB"/>
        </w:rPr>
        <w:t xml:space="preserve">In </w:t>
      </w:r>
      <w:r w:rsidRPr="005E47C8">
        <w:rPr>
          <w:rFonts w:asciiTheme="minorHAnsi" w:hAnsiTheme="minorHAnsi" w:cstheme="minorHAnsi"/>
          <w:sz w:val="21"/>
          <w:szCs w:val="21"/>
          <w:lang w:val="en-GB"/>
        </w:rPr>
        <w:fldChar w:fldCharType="begin"/>
      </w:r>
      <w:r w:rsidRPr="005E47C8">
        <w:rPr>
          <w:rFonts w:asciiTheme="minorHAnsi" w:hAnsiTheme="minorHAnsi" w:cstheme="minorHAnsi"/>
          <w:sz w:val="21"/>
          <w:szCs w:val="21"/>
          <w:lang w:val="en-GB"/>
        </w:rPr>
        <w:instrText xml:space="preserve"> ADDIN EN.CITE &lt;EndNote&gt;&lt;Cite AuthorYear="1"&gt;&lt;Author&gt;Veissier&lt;/Author&gt;&lt;Year&gt;2017&lt;/Year&gt;&lt;RecNum&gt;32&lt;/RecNum&gt;&lt;DisplayText&gt;Veissier et al. (2017)&lt;/DisplayText&gt;&lt;record&gt;&lt;rec-number&gt;32&lt;/rec-number&gt;&lt;foreign-keys&gt;&lt;key app="EN" db-id="9wzevvzfupwwp4ef52axwzprfrerrtw50229" timestamp="1668170519"&gt;32&lt;/key&gt;&lt;/foreign-keys&gt;&lt;ref-type name="Journal Article"&gt;17&lt;/ref-type&gt;&lt;contributors&gt;&lt;authors&gt;&lt;author&gt;Veissier, Isabelle&lt;/author&gt;&lt;author&gt;Mialon, Marie-Madeleine&lt;/author&gt;&lt;author&gt;Sloth, Karen Helle&lt;/author&gt;&lt;/authors&gt;&lt;/contributors&gt;&lt;titles&gt;&lt;title&gt;Short communication: Early modification of the circadian organization of cow activity in relation to disease or estrus&lt;/title&gt;&lt;secondary-title&gt;Journal of dairy science&lt;/secondary-title&gt;&lt;/titles&gt;&lt;periodical&gt;&lt;full-title&gt;Journal of Dairy Science&lt;/full-title&gt;&lt;/periodical&gt;&lt;pages&gt;3969-3974&lt;/pages&gt;&lt;volume&gt;100&lt;/volume&gt;&lt;number&gt;5&lt;/number&gt;&lt;dates&gt;&lt;year&gt;2017&lt;/year&gt;&lt;/dates&gt;&lt;isbn&gt;0022-0302&lt;/isbn&gt;&lt;urls&gt;&lt;/urls&gt;&lt;electronic-resource-num&gt;10.3168/jds.2016-11853&lt;/electronic-resource-num&gt;&lt;/record&gt;&lt;/Cite&gt;&lt;/EndNote&gt;</w:instrText>
      </w:r>
      <w:r w:rsidRPr="005E47C8">
        <w:rPr>
          <w:rFonts w:asciiTheme="minorHAnsi" w:hAnsiTheme="minorHAnsi" w:cstheme="minorHAnsi"/>
          <w:sz w:val="21"/>
          <w:szCs w:val="21"/>
          <w:lang w:val="en-GB"/>
        </w:rPr>
        <w:fldChar w:fldCharType="separate"/>
      </w:r>
      <w:r w:rsidRPr="005E47C8">
        <w:rPr>
          <w:rFonts w:asciiTheme="minorHAnsi" w:hAnsiTheme="minorHAnsi" w:cstheme="minorHAnsi"/>
          <w:noProof/>
          <w:sz w:val="21"/>
          <w:szCs w:val="21"/>
          <w:lang w:val="en-GB"/>
        </w:rPr>
        <w:t>Veissier et al. (2017)</w:t>
      </w:r>
      <w:r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w:t>
      </w:r>
      <w:r w:rsidR="00A87CE5" w:rsidRPr="005E47C8">
        <w:rPr>
          <w:rFonts w:asciiTheme="minorHAnsi" w:hAnsiTheme="minorHAnsi" w:cstheme="minorHAnsi"/>
          <w:sz w:val="21"/>
          <w:szCs w:val="21"/>
          <w:lang w:val="en-GB"/>
        </w:rPr>
        <w:t xml:space="preserve">the decrease in </w:t>
      </w:r>
      <w:ins w:id="86" w:author="Isabelle" w:date="2024-08-21T14:44:00Z">
        <w:r w:rsidR="00322D7A" w:rsidRPr="00322D7A">
          <w:rPr>
            <w:rFonts w:asciiTheme="minorHAnsi" w:hAnsiTheme="minorHAnsi" w:cstheme="minorHAnsi"/>
            <w:sz w:val="21"/>
            <w:szCs w:val="21"/>
            <w:highlight w:val="yellow"/>
            <w:lang w:val="en-GB"/>
            <w:rPrChange w:id="87" w:author="Isabelle" w:date="2024-08-21T14:44:00Z">
              <w:rPr>
                <w:rFonts w:asciiTheme="minorHAnsi" w:hAnsiTheme="minorHAnsi" w:cstheme="minorHAnsi"/>
                <w:sz w:val="21"/>
                <w:szCs w:val="21"/>
                <w:lang w:val="en-GB"/>
              </w:rPr>
            </w:rPrChange>
          </w:rPr>
          <w:t xml:space="preserve">the </w:t>
        </w:r>
      </w:ins>
      <w:r w:rsidR="00A87CE5" w:rsidRPr="00322D7A">
        <w:rPr>
          <w:rFonts w:asciiTheme="minorHAnsi" w:hAnsiTheme="minorHAnsi" w:cstheme="minorHAnsi"/>
          <w:sz w:val="21"/>
          <w:szCs w:val="21"/>
          <w:highlight w:val="yellow"/>
          <w:lang w:val="en-GB"/>
          <w:rPrChange w:id="88" w:author="Isabelle" w:date="2024-08-21T14:44:00Z">
            <w:rPr>
              <w:rFonts w:asciiTheme="minorHAnsi" w:hAnsiTheme="minorHAnsi" w:cstheme="minorHAnsi"/>
              <w:sz w:val="21"/>
              <w:szCs w:val="21"/>
              <w:lang w:val="en-GB"/>
            </w:rPr>
          </w:rPrChange>
        </w:rPr>
        <w:t>within</w:t>
      </w:r>
      <w:ins w:id="89" w:author="Isabelle" w:date="2024-08-21T14:43:00Z">
        <w:r w:rsidR="00322D7A" w:rsidRPr="00322D7A">
          <w:rPr>
            <w:rFonts w:asciiTheme="minorHAnsi" w:hAnsiTheme="minorHAnsi" w:cstheme="minorHAnsi"/>
            <w:sz w:val="21"/>
            <w:szCs w:val="21"/>
            <w:highlight w:val="yellow"/>
            <w:lang w:val="en-GB"/>
            <w:rPrChange w:id="90" w:author="Isabelle" w:date="2024-08-21T14:44:00Z">
              <w:rPr>
                <w:rFonts w:asciiTheme="minorHAnsi" w:hAnsiTheme="minorHAnsi" w:cstheme="minorHAnsi"/>
                <w:sz w:val="21"/>
                <w:szCs w:val="21"/>
                <w:lang w:val="en-GB"/>
              </w:rPr>
            </w:rPrChange>
          </w:rPr>
          <w:t>-</w:t>
        </w:r>
      </w:ins>
      <w:del w:id="91" w:author="Isabelle" w:date="2024-08-21T14:43:00Z">
        <w:r w:rsidR="00A87CE5" w:rsidRPr="00322D7A" w:rsidDel="00322D7A">
          <w:rPr>
            <w:rFonts w:asciiTheme="minorHAnsi" w:hAnsiTheme="minorHAnsi" w:cstheme="minorHAnsi"/>
            <w:sz w:val="21"/>
            <w:szCs w:val="21"/>
            <w:highlight w:val="yellow"/>
            <w:lang w:val="en-GB"/>
            <w:rPrChange w:id="92" w:author="Isabelle" w:date="2024-08-21T14:44:00Z">
              <w:rPr>
                <w:rFonts w:asciiTheme="minorHAnsi" w:hAnsiTheme="minorHAnsi" w:cstheme="minorHAnsi"/>
                <w:sz w:val="21"/>
                <w:szCs w:val="21"/>
                <w:lang w:val="en-GB"/>
              </w:rPr>
            </w:rPrChange>
          </w:rPr>
          <w:delText xml:space="preserve"> </w:delText>
        </w:r>
      </w:del>
      <w:r w:rsidR="00A87CE5" w:rsidRPr="00322D7A">
        <w:rPr>
          <w:rFonts w:asciiTheme="minorHAnsi" w:hAnsiTheme="minorHAnsi" w:cstheme="minorHAnsi"/>
          <w:sz w:val="21"/>
          <w:szCs w:val="21"/>
          <w:highlight w:val="yellow"/>
          <w:lang w:val="en-GB"/>
          <w:rPrChange w:id="93" w:author="Isabelle" w:date="2024-08-21T14:44:00Z">
            <w:rPr>
              <w:rFonts w:asciiTheme="minorHAnsi" w:hAnsiTheme="minorHAnsi" w:cstheme="minorHAnsi"/>
              <w:sz w:val="21"/>
              <w:szCs w:val="21"/>
              <w:lang w:val="en-GB"/>
            </w:rPr>
          </w:rPrChange>
        </w:rPr>
        <w:t>day variation</w:t>
      </w:r>
      <w:del w:id="94" w:author="Isabelle" w:date="2024-08-21T14:43:00Z">
        <w:r w:rsidR="00A87CE5" w:rsidRPr="00322D7A" w:rsidDel="00322D7A">
          <w:rPr>
            <w:rFonts w:asciiTheme="minorHAnsi" w:hAnsiTheme="minorHAnsi" w:cstheme="minorHAnsi"/>
            <w:sz w:val="21"/>
            <w:szCs w:val="21"/>
            <w:highlight w:val="yellow"/>
            <w:lang w:val="en-GB"/>
            <w:rPrChange w:id="95" w:author="Isabelle" w:date="2024-08-21T14:44:00Z">
              <w:rPr>
                <w:rFonts w:asciiTheme="minorHAnsi" w:hAnsiTheme="minorHAnsi" w:cstheme="minorHAnsi"/>
                <w:sz w:val="21"/>
                <w:szCs w:val="21"/>
                <w:lang w:val="en-GB"/>
              </w:rPr>
            </w:rPrChange>
          </w:rPr>
          <w:delText>s</w:delText>
        </w:r>
      </w:del>
      <w:r w:rsidR="00A87CE5" w:rsidRPr="00322D7A">
        <w:rPr>
          <w:rFonts w:asciiTheme="minorHAnsi" w:hAnsiTheme="minorHAnsi" w:cstheme="minorHAnsi"/>
          <w:sz w:val="21"/>
          <w:szCs w:val="21"/>
          <w:highlight w:val="yellow"/>
          <w:lang w:val="en-GB"/>
          <w:rPrChange w:id="96" w:author="Isabelle" w:date="2024-08-21T14:44:00Z">
            <w:rPr>
              <w:rFonts w:asciiTheme="minorHAnsi" w:hAnsiTheme="minorHAnsi" w:cstheme="minorHAnsi"/>
              <w:sz w:val="21"/>
              <w:szCs w:val="21"/>
              <w:lang w:val="en-GB"/>
            </w:rPr>
          </w:rPrChange>
        </w:rPr>
        <w:t xml:space="preserve"> </w:t>
      </w:r>
      <w:ins w:id="97" w:author="Isabelle" w:date="2024-08-21T14:44:00Z">
        <w:r w:rsidR="00322D7A" w:rsidRPr="00322D7A">
          <w:rPr>
            <w:rFonts w:asciiTheme="minorHAnsi" w:hAnsiTheme="minorHAnsi" w:cstheme="minorHAnsi"/>
            <w:sz w:val="21"/>
            <w:szCs w:val="21"/>
            <w:highlight w:val="yellow"/>
            <w:lang w:val="en-GB"/>
            <w:rPrChange w:id="98" w:author="Isabelle" w:date="2024-08-21T14:44:00Z">
              <w:rPr>
                <w:rFonts w:asciiTheme="minorHAnsi" w:hAnsiTheme="minorHAnsi" w:cstheme="minorHAnsi"/>
                <w:sz w:val="21"/>
                <w:szCs w:val="21"/>
                <w:lang w:val="en-GB"/>
              </w:rPr>
            </w:rPrChange>
          </w:rPr>
          <w:t>in the activity of cows affected by</w:t>
        </w:r>
      </w:ins>
      <w:del w:id="99" w:author="Isabelle" w:date="2024-08-21T14:44:00Z">
        <w:r w:rsidR="00A87CE5" w:rsidRPr="00322D7A" w:rsidDel="00322D7A">
          <w:rPr>
            <w:rFonts w:asciiTheme="minorHAnsi" w:hAnsiTheme="minorHAnsi" w:cstheme="minorHAnsi"/>
            <w:sz w:val="21"/>
            <w:szCs w:val="21"/>
            <w:highlight w:val="yellow"/>
            <w:lang w:val="en-GB"/>
            <w:rPrChange w:id="100" w:author="Isabelle" w:date="2024-08-21T14:44:00Z">
              <w:rPr>
                <w:rFonts w:asciiTheme="minorHAnsi" w:hAnsiTheme="minorHAnsi" w:cstheme="minorHAnsi"/>
                <w:sz w:val="21"/>
                <w:szCs w:val="21"/>
                <w:lang w:val="en-GB"/>
              </w:rPr>
            </w:rPrChange>
          </w:rPr>
          <w:delText>under</w:delText>
        </w:r>
      </w:del>
      <w:r w:rsidR="00A87CE5" w:rsidRPr="005E47C8">
        <w:rPr>
          <w:rFonts w:asciiTheme="minorHAnsi" w:hAnsiTheme="minorHAnsi" w:cstheme="minorHAnsi"/>
          <w:sz w:val="21"/>
          <w:szCs w:val="21"/>
          <w:lang w:val="en-GB"/>
        </w:rPr>
        <w:t xml:space="preserve"> mastitis, lameness and </w:t>
      </w:r>
      <w:r w:rsidR="0095132A" w:rsidRPr="005E47C8">
        <w:rPr>
          <w:rFonts w:asciiTheme="minorHAnsi" w:hAnsiTheme="minorHAnsi" w:cstheme="minorHAnsi"/>
          <w:sz w:val="21"/>
          <w:szCs w:val="21"/>
          <w:lang w:val="en-GB"/>
        </w:rPr>
        <w:t>oestrus</w:t>
      </w:r>
      <w:r w:rsidR="00A87CE5" w:rsidRPr="005E47C8">
        <w:rPr>
          <w:rFonts w:asciiTheme="minorHAnsi" w:hAnsiTheme="minorHAnsi" w:cstheme="minorHAnsi"/>
          <w:sz w:val="21"/>
          <w:szCs w:val="21"/>
          <w:lang w:val="en-GB"/>
        </w:rPr>
        <w:t xml:space="preserve"> was more marked when assessed by </w:t>
      </w:r>
      <w:r w:rsidRPr="005E47C8">
        <w:rPr>
          <w:rFonts w:asciiTheme="minorHAnsi" w:hAnsiTheme="minorHAnsi" w:cstheme="minorHAnsi"/>
          <w:sz w:val="21"/>
          <w:szCs w:val="21"/>
          <w:lang w:val="en-GB"/>
        </w:rPr>
        <w:t xml:space="preserve">RMSSD than </w:t>
      </w:r>
      <w:r w:rsidR="00A87CE5" w:rsidRPr="005E47C8">
        <w:rPr>
          <w:rFonts w:asciiTheme="minorHAnsi" w:hAnsiTheme="minorHAnsi" w:cstheme="minorHAnsi"/>
          <w:sz w:val="21"/>
          <w:szCs w:val="21"/>
          <w:lang w:val="en-GB"/>
        </w:rPr>
        <w:t xml:space="preserve">by </w:t>
      </w:r>
      <w:r w:rsidRPr="005E47C8">
        <w:rPr>
          <w:rFonts w:asciiTheme="minorHAnsi" w:hAnsiTheme="minorHAnsi" w:cstheme="minorHAnsi"/>
          <w:sz w:val="21"/>
          <w:szCs w:val="21"/>
          <w:lang w:val="en-GB"/>
        </w:rPr>
        <w:t xml:space="preserve">SD, suggesting that cows change of activity more often when diseased or in </w:t>
      </w:r>
      <w:r w:rsidR="0095132A" w:rsidRPr="005E47C8">
        <w:rPr>
          <w:rFonts w:asciiTheme="minorHAnsi" w:hAnsiTheme="minorHAnsi" w:cstheme="minorHAnsi"/>
          <w:sz w:val="21"/>
          <w:szCs w:val="21"/>
          <w:lang w:val="en-GB"/>
        </w:rPr>
        <w:t>oestrus</w:t>
      </w:r>
      <w:r w:rsidRPr="005E47C8">
        <w:rPr>
          <w:rFonts w:asciiTheme="minorHAnsi" w:hAnsiTheme="minorHAnsi" w:cstheme="minorHAnsi"/>
          <w:sz w:val="21"/>
          <w:szCs w:val="21"/>
          <w:lang w:val="en-GB"/>
        </w:rPr>
        <w:t>. Stress may also be associated with a reduction in within-day variation in activity, as observed in cattle moved from pasture to indoor housing (Veissier et al., 1989</w:t>
      </w:r>
      <w:r w:rsidR="00A87CE5" w:rsidRPr="005E47C8">
        <w:rPr>
          <w:rFonts w:asciiTheme="minorHAnsi" w:hAnsiTheme="minorHAnsi" w:cstheme="minorHAnsi"/>
          <w:sz w:val="21"/>
          <w:szCs w:val="21"/>
          <w:lang w:val="en-GB"/>
        </w:rPr>
        <w:t xml:space="preserve">; using </w:t>
      </w:r>
      <w:r w:rsidR="00033A06" w:rsidRPr="005E47C8">
        <w:rPr>
          <w:rFonts w:asciiTheme="minorHAnsi" w:hAnsiTheme="minorHAnsi" w:cstheme="minorHAnsi"/>
          <w:sz w:val="21"/>
          <w:szCs w:val="21"/>
          <w:lang w:val="en-GB"/>
        </w:rPr>
        <w:t>the difference between night and early morning</w:t>
      </w:r>
      <w:r w:rsidRPr="005E47C8">
        <w:rPr>
          <w:rFonts w:asciiTheme="minorHAnsi" w:hAnsiTheme="minorHAnsi" w:cstheme="minorHAnsi"/>
          <w:sz w:val="21"/>
          <w:szCs w:val="21"/>
          <w:lang w:val="en-GB"/>
        </w:rPr>
        <w:t xml:space="preserve">). Spreading activities throughout the day can also be a way to adapt to specific conditions. Bulls fed fibrous diets eat in few meals during the day whereas bulls fed high starch diets spread their eating activity over the entire day, which results in a low SD of eating duration (Mialon et al., 2008). Dispersing small meals over the day </w:t>
      </w:r>
      <w:del w:id="101" w:author="Isabelle" w:date="2024-08-21T14:45:00Z">
        <w:r w:rsidRPr="00322D7A" w:rsidDel="00322D7A">
          <w:rPr>
            <w:rFonts w:asciiTheme="minorHAnsi" w:hAnsiTheme="minorHAnsi" w:cstheme="minorHAnsi"/>
            <w:sz w:val="21"/>
            <w:szCs w:val="21"/>
            <w:highlight w:val="yellow"/>
            <w:lang w:val="en-GB"/>
            <w:rPrChange w:id="102" w:author="Isabelle" w:date="2024-08-21T14:45:00Z">
              <w:rPr>
                <w:rFonts w:asciiTheme="minorHAnsi" w:hAnsiTheme="minorHAnsi" w:cstheme="minorHAnsi"/>
                <w:sz w:val="21"/>
                <w:szCs w:val="21"/>
                <w:lang w:val="en-GB"/>
              </w:rPr>
            </w:rPrChange>
          </w:rPr>
          <w:delText xml:space="preserve">seems </w:delText>
        </w:r>
      </w:del>
      <w:ins w:id="103" w:author="Isabelle" w:date="2024-08-21T14:45:00Z">
        <w:r w:rsidR="00322D7A" w:rsidRPr="00322D7A">
          <w:rPr>
            <w:rFonts w:asciiTheme="minorHAnsi" w:hAnsiTheme="minorHAnsi" w:cstheme="minorHAnsi"/>
            <w:sz w:val="21"/>
            <w:szCs w:val="21"/>
            <w:highlight w:val="yellow"/>
            <w:lang w:val="en-GB"/>
            <w:rPrChange w:id="104" w:author="Isabelle" w:date="2024-08-21T14:45:00Z">
              <w:rPr>
                <w:rFonts w:asciiTheme="minorHAnsi" w:hAnsiTheme="minorHAnsi" w:cstheme="minorHAnsi"/>
                <w:sz w:val="21"/>
                <w:szCs w:val="21"/>
                <w:lang w:val="en-GB"/>
              </w:rPr>
            </w:rPrChange>
          </w:rPr>
          <w:t>is likely to be</w:t>
        </w:r>
        <w:r w:rsidR="00322D7A" w:rsidRPr="005E47C8">
          <w:rPr>
            <w:rFonts w:asciiTheme="minorHAnsi" w:hAnsiTheme="minorHAnsi" w:cstheme="minorHAnsi"/>
            <w:sz w:val="21"/>
            <w:szCs w:val="21"/>
            <w:lang w:val="en-GB"/>
          </w:rPr>
          <w:t xml:space="preserve"> </w:t>
        </w:r>
      </w:ins>
      <w:r w:rsidRPr="005E47C8">
        <w:rPr>
          <w:rFonts w:asciiTheme="minorHAnsi" w:hAnsiTheme="minorHAnsi" w:cstheme="minorHAnsi"/>
          <w:sz w:val="21"/>
          <w:szCs w:val="21"/>
          <w:lang w:val="en-GB"/>
        </w:rPr>
        <w:t xml:space="preserve">a strategy to avoid ruminal acidosis due to high amounts of starch in a diet. </w:t>
      </w:r>
    </w:p>
    <w:p w14:paraId="4A5263EE" w14:textId="3E6F3ACA" w:rsidR="005C2F75" w:rsidRPr="005E47C8" w:rsidRDefault="005C2F75" w:rsidP="00761643">
      <w:pPr>
        <w:spacing w:line="240" w:lineRule="auto"/>
        <w:ind w:firstLine="720"/>
        <w:contextualSpacing/>
        <w:rPr>
          <w:rFonts w:asciiTheme="minorHAnsi" w:hAnsiTheme="minorHAnsi" w:cstheme="minorHAnsi"/>
          <w:sz w:val="21"/>
          <w:szCs w:val="21"/>
          <w:lang w:val="en-GB"/>
        </w:rPr>
      </w:pPr>
      <w:r w:rsidRPr="00F95BFF">
        <w:rPr>
          <w:rFonts w:asciiTheme="minorHAnsi" w:hAnsiTheme="minorHAnsi" w:cstheme="minorHAnsi"/>
          <w:sz w:val="21"/>
          <w:szCs w:val="21"/>
          <w:lang w:val="en-GB"/>
        </w:rPr>
        <w:t xml:space="preserve">Between-day </w:t>
      </w:r>
      <w:r w:rsidRPr="00322D7A">
        <w:rPr>
          <w:rFonts w:asciiTheme="minorHAnsi" w:hAnsiTheme="minorHAnsi" w:cstheme="minorHAnsi"/>
          <w:sz w:val="21"/>
          <w:szCs w:val="21"/>
          <w:highlight w:val="yellow"/>
          <w:lang w:val="en-GB"/>
          <w:rPrChange w:id="105" w:author="Isabelle" w:date="2024-08-21T14:46:00Z">
            <w:rPr>
              <w:rFonts w:asciiTheme="minorHAnsi" w:hAnsiTheme="minorHAnsi" w:cstheme="minorHAnsi"/>
              <w:sz w:val="21"/>
              <w:szCs w:val="21"/>
              <w:lang w:val="en-GB"/>
            </w:rPr>
          </w:rPrChange>
        </w:rPr>
        <w:t>variation</w:t>
      </w:r>
      <w:del w:id="106" w:author="Isabelle" w:date="2024-08-21T14:45:00Z">
        <w:r w:rsidRPr="00322D7A" w:rsidDel="00322D7A">
          <w:rPr>
            <w:rFonts w:asciiTheme="minorHAnsi" w:hAnsiTheme="minorHAnsi" w:cstheme="minorHAnsi"/>
            <w:sz w:val="21"/>
            <w:szCs w:val="21"/>
            <w:highlight w:val="yellow"/>
            <w:lang w:val="en-GB"/>
            <w:rPrChange w:id="107" w:author="Isabelle" w:date="2024-08-21T14:46:00Z">
              <w:rPr>
                <w:rFonts w:asciiTheme="minorHAnsi" w:hAnsiTheme="minorHAnsi" w:cstheme="minorHAnsi"/>
                <w:sz w:val="21"/>
                <w:szCs w:val="21"/>
                <w:lang w:val="en-GB"/>
              </w:rPr>
            </w:rPrChange>
          </w:rPr>
          <w:delText>s</w:delText>
        </w:r>
      </w:del>
      <w:r w:rsidRPr="00322D7A">
        <w:rPr>
          <w:rFonts w:asciiTheme="minorHAnsi" w:hAnsiTheme="minorHAnsi" w:cstheme="minorHAnsi"/>
          <w:sz w:val="21"/>
          <w:szCs w:val="21"/>
          <w:highlight w:val="yellow"/>
          <w:lang w:val="en-GB"/>
          <w:rPrChange w:id="108" w:author="Isabelle" w:date="2024-08-21T14:46:00Z">
            <w:rPr>
              <w:rFonts w:asciiTheme="minorHAnsi" w:hAnsiTheme="minorHAnsi" w:cstheme="minorHAnsi"/>
              <w:sz w:val="21"/>
              <w:szCs w:val="21"/>
              <w:lang w:val="en-GB"/>
            </w:rPr>
          </w:rPrChange>
        </w:rPr>
        <w:t xml:space="preserve"> </w:t>
      </w:r>
      <w:del w:id="109" w:author="Isabelle" w:date="2024-08-21T14:46:00Z">
        <w:r w:rsidRPr="00322D7A" w:rsidDel="00322D7A">
          <w:rPr>
            <w:rFonts w:asciiTheme="minorHAnsi" w:hAnsiTheme="minorHAnsi" w:cstheme="minorHAnsi"/>
            <w:sz w:val="21"/>
            <w:szCs w:val="21"/>
            <w:highlight w:val="yellow"/>
            <w:lang w:val="en-GB"/>
            <w:rPrChange w:id="110" w:author="Isabelle" w:date="2024-08-21T14:46:00Z">
              <w:rPr>
                <w:rFonts w:asciiTheme="minorHAnsi" w:hAnsiTheme="minorHAnsi" w:cstheme="minorHAnsi"/>
                <w:sz w:val="21"/>
                <w:szCs w:val="21"/>
                <w:lang w:val="en-GB"/>
              </w:rPr>
            </w:rPrChange>
          </w:rPr>
          <w:delText xml:space="preserve">of </w:delText>
        </w:r>
      </w:del>
      <w:ins w:id="111" w:author="Isabelle" w:date="2024-08-21T14:46:00Z">
        <w:r w:rsidR="00322D7A" w:rsidRPr="00322D7A">
          <w:rPr>
            <w:rFonts w:asciiTheme="minorHAnsi" w:hAnsiTheme="minorHAnsi" w:cstheme="minorHAnsi"/>
            <w:sz w:val="21"/>
            <w:szCs w:val="21"/>
            <w:highlight w:val="yellow"/>
            <w:lang w:val="en-GB"/>
            <w:rPrChange w:id="112" w:author="Isabelle" w:date="2024-08-21T14:46:00Z">
              <w:rPr>
                <w:rFonts w:asciiTheme="minorHAnsi" w:hAnsiTheme="minorHAnsi" w:cstheme="minorHAnsi"/>
                <w:sz w:val="21"/>
                <w:szCs w:val="21"/>
                <w:lang w:val="en-GB"/>
              </w:rPr>
            </w:rPrChange>
          </w:rPr>
          <w:t>in</w:t>
        </w:r>
        <w:r w:rsidR="00322D7A" w:rsidRPr="00F95BFF">
          <w:rPr>
            <w:rFonts w:asciiTheme="minorHAnsi" w:hAnsiTheme="minorHAnsi" w:cstheme="minorHAnsi"/>
            <w:sz w:val="21"/>
            <w:szCs w:val="21"/>
            <w:lang w:val="en-GB"/>
          </w:rPr>
          <w:t xml:space="preserve"> </w:t>
        </w:r>
      </w:ins>
      <w:r w:rsidRPr="00F95BFF">
        <w:rPr>
          <w:rFonts w:asciiTheme="minorHAnsi" w:hAnsiTheme="minorHAnsi" w:cstheme="minorHAnsi"/>
          <w:sz w:val="21"/>
          <w:szCs w:val="21"/>
          <w:lang w:val="en-GB"/>
        </w:rPr>
        <w:t>activity can increase when animals are disturbed. For instance, cattle and sheep affected by acidosis</w:t>
      </w:r>
      <w:r w:rsidR="00CA16F1" w:rsidRPr="00F95BFF">
        <w:rPr>
          <w:rFonts w:asciiTheme="minorHAnsi" w:hAnsiTheme="minorHAnsi" w:cstheme="minorHAnsi"/>
          <w:sz w:val="21"/>
          <w:szCs w:val="21"/>
          <w:lang w:val="en-GB"/>
        </w:rPr>
        <w:t xml:space="preserve"> or</w:t>
      </w:r>
      <w:r w:rsidRPr="00F95BFF">
        <w:rPr>
          <w:rFonts w:asciiTheme="minorHAnsi" w:hAnsiTheme="minorHAnsi" w:cstheme="minorHAnsi"/>
          <w:sz w:val="21"/>
          <w:szCs w:val="21"/>
          <w:lang w:val="en-GB"/>
        </w:rPr>
        <w:t xml:space="preserve"> ketosis have more variable activities across days than healthy </w:t>
      </w:r>
      <w:r w:rsidR="00CA16F1" w:rsidRPr="00F95BFF">
        <w:rPr>
          <w:rFonts w:asciiTheme="minorHAnsi" w:hAnsiTheme="minorHAnsi" w:cstheme="minorHAnsi"/>
          <w:sz w:val="21"/>
          <w:szCs w:val="21"/>
          <w:lang w:val="en-GB"/>
        </w:rPr>
        <w:t xml:space="preserve">animals </w:t>
      </w:r>
      <w:r w:rsidR="00B84931" w:rsidRPr="00F95BFF">
        <w:rPr>
          <w:rFonts w:asciiTheme="minorHAnsi" w:hAnsiTheme="minorHAnsi" w:cstheme="minorHAnsi"/>
          <w:sz w:val="21"/>
          <w:szCs w:val="21"/>
          <w:lang w:val="en-GB"/>
        </w:rPr>
        <w:fldChar w:fldCharType="begin">
          <w:fldData xml:space="preserve">PEVuZE5vdGU+PENpdGU+PEF1dGhvcj5Hb256w6FsZXo8L0F1dGhvcj48WWVhcj4yMDA4PC9ZZWFy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</w:fldData>
        </w:fldChar>
      </w:r>
      <w:r w:rsidR="00235DF5" w:rsidRPr="00F95BFF">
        <w:rPr>
          <w:rFonts w:asciiTheme="minorHAnsi" w:hAnsiTheme="minorHAnsi" w:cstheme="minorHAnsi"/>
          <w:sz w:val="21"/>
          <w:szCs w:val="21"/>
          <w:lang w:val="en-GB"/>
        </w:rPr>
        <w:instrText xml:space="preserve"> ADDIN EN.CITE </w:instrText>
      </w:r>
      <w:r w:rsidR="00235DF5" w:rsidRPr="00F95BFF">
        <w:rPr>
          <w:rFonts w:asciiTheme="minorHAnsi" w:hAnsiTheme="minorHAnsi" w:cstheme="minorHAnsi"/>
          <w:sz w:val="21"/>
          <w:szCs w:val="21"/>
          <w:lang w:val="en-GB"/>
        </w:rPr>
        <w:fldChar w:fldCharType="begin">
          <w:fldData xml:space="preserve">PEVuZE5vdGU+PENpdGU+PEF1dGhvcj5Hb256w6FsZXo8L0F1dGhvcj48WWVhcj4yMDA4PC9ZZWFy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</w:fldData>
        </w:fldChar>
      </w:r>
      <w:r w:rsidR="00235DF5" w:rsidRPr="00F95BFF">
        <w:rPr>
          <w:rFonts w:asciiTheme="minorHAnsi" w:hAnsiTheme="minorHAnsi" w:cstheme="minorHAnsi"/>
          <w:sz w:val="21"/>
          <w:szCs w:val="21"/>
          <w:lang w:val="en-GB"/>
        </w:rPr>
        <w:instrText xml:space="preserve"> ADDIN EN.CITE.DATA </w:instrText>
      </w:r>
      <w:r w:rsidR="00235DF5" w:rsidRPr="00F95BFF">
        <w:rPr>
          <w:rFonts w:asciiTheme="minorHAnsi" w:hAnsiTheme="minorHAnsi" w:cstheme="minorHAnsi"/>
          <w:sz w:val="21"/>
          <w:szCs w:val="21"/>
          <w:lang w:val="en-GB"/>
        </w:rPr>
      </w:r>
      <w:r w:rsidR="00235DF5" w:rsidRPr="00F95BFF">
        <w:rPr>
          <w:rFonts w:asciiTheme="minorHAnsi" w:hAnsiTheme="minorHAnsi" w:cstheme="minorHAnsi"/>
          <w:sz w:val="21"/>
          <w:szCs w:val="21"/>
          <w:lang w:val="en-GB"/>
        </w:rPr>
        <w:fldChar w:fldCharType="end"/>
      </w:r>
      <w:r w:rsidR="00B84931" w:rsidRPr="00F95BFF">
        <w:rPr>
          <w:rFonts w:asciiTheme="minorHAnsi" w:hAnsiTheme="minorHAnsi" w:cstheme="minorHAnsi"/>
          <w:sz w:val="21"/>
          <w:szCs w:val="21"/>
          <w:lang w:val="en-GB"/>
        </w:rPr>
      </w:r>
      <w:r w:rsidR="00B84931" w:rsidRPr="00F95BFF">
        <w:rPr>
          <w:rFonts w:asciiTheme="minorHAnsi" w:hAnsiTheme="minorHAnsi" w:cstheme="minorHAnsi"/>
          <w:sz w:val="21"/>
          <w:szCs w:val="21"/>
          <w:lang w:val="en-GB"/>
        </w:rPr>
        <w:fldChar w:fldCharType="separate"/>
      </w:r>
      <w:r w:rsidR="00235DF5" w:rsidRPr="00F95BFF">
        <w:rPr>
          <w:rFonts w:asciiTheme="minorHAnsi" w:hAnsiTheme="minorHAnsi" w:cstheme="minorHAnsi"/>
          <w:noProof/>
          <w:sz w:val="21"/>
          <w:szCs w:val="21"/>
          <w:lang w:val="en-GB"/>
        </w:rPr>
        <w:t>(Commun et al., 2012; González et al., 2008)</w:t>
      </w:r>
      <w:r w:rsidR="00B84931" w:rsidRPr="00F95BFF">
        <w:rPr>
          <w:rFonts w:asciiTheme="minorHAnsi" w:hAnsiTheme="minorHAnsi" w:cstheme="minorHAnsi"/>
          <w:sz w:val="21"/>
          <w:szCs w:val="21"/>
          <w:lang w:val="en-GB"/>
        </w:rPr>
        <w:fldChar w:fldCharType="end"/>
      </w:r>
      <w:r w:rsidRPr="00F95BFF">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w:t>
      </w:r>
      <w:r w:rsidR="00CA16F1" w:rsidRPr="005E47C8">
        <w:rPr>
          <w:rFonts w:asciiTheme="minorHAnsi" w:hAnsiTheme="minorHAnsi" w:cstheme="minorHAnsi"/>
          <w:sz w:val="21"/>
          <w:szCs w:val="21"/>
          <w:lang w:val="en-GB"/>
        </w:rPr>
        <w:t>At least i</w:t>
      </w:r>
      <w:r w:rsidRPr="005E47C8">
        <w:rPr>
          <w:rFonts w:asciiTheme="minorHAnsi" w:hAnsiTheme="minorHAnsi" w:cstheme="minorHAnsi"/>
          <w:sz w:val="21"/>
          <w:szCs w:val="21"/>
          <w:lang w:val="en-GB"/>
        </w:rPr>
        <w:t xml:space="preserve">n case of ketosis, an effective treatment eliminates the effect </w:t>
      </w:r>
      <w:r w:rsidR="00D121C5" w:rsidRPr="005E47C8">
        <w:rPr>
          <w:rFonts w:asciiTheme="minorHAnsi" w:hAnsiTheme="minorHAnsi" w:cstheme="minorHAnsi"/>
          <w:sz w:val="21"/>
          <w:szCs w:val="21"/>
          <w:lang w:val="en-GB"/>
        </w:rPr>
        <w:fldChar w:fldCharType="begin"/>
      </w:r>
      <w:r w:rsidR="00235DF5" w:rsidRPr="005E47C8">
        <w:rPr>
          <w:rFonts w:asciiTheme="minorHAnsi" w:hAnsiTheme="minorHAnsi" w:cstheme="minorHAnsi"/>
          <w:sz w:val="21"/>
          <w:szCs w:val="21"/>
          <w:lang w:val="en-GB"/>
        </w:rPr>
        <w:instrText xml:space="preserve"> ADDIN EN.CITE &lt;EndNote&gt;&lt;Cite&gt;&lt;Author&gt;Goldhawk&lt;/Author&gt;&lt;Year&gt;2009&lt;/Year&gt;&lt;RecNum&gt;782&lt;/RecNum&gt;&lt;DisplayText&gt;(Goldhawk et al., 2009)&lt;/DisplayText&gt;&lt;record&gt;&lt;rec-number&gt;782&lt;/rec-number&gt;&lt;foreign-keys&gt;&lt;key app="EN" db-id="5v5eaw0rcdx022etsep5rtss2tdsvwvzr59p" timestamp="1460643352"&gt;782&lt;/key&gt;&lt;/foreign-keys&gt;&lt;ref-type name="Journal Article"&gt;17&lt;/ref-type&gt;&lt;contributors&gt;&lt;authors&gt;&lt;author&gt;Goldhawk, C.&lt;/author&gt;&lt;author&gt;Chapinal, N.&lt;/author&gt;&lt;author&gt;Veira, D. M.&lt;/author&gt;&lt;author&gt;Weary, D. M.&lt;/author&gt;&lt;author&gt;von Keyserlingk, M. A. G.&lt;/author&gt;&lt;/authors&gt;&lt;/contributors&gt;&lt;titles&gt;&lt;title&gt;Prepartum feeding behavior is an early indicator of subclinical ketosis&lt;/title&gt;&lt;secondary-title&gt;Journal of Dairy Science&lt;/secondary-title&gt;&lt;/titles&gt;&lt;periodical&gt;&lt;full-title&gt;Journal of Dairy Science&lt;/full-title&gt;&lt;/periodical&gt;&lt;pages&gt;4971-4977&lt;/pages&gt;&lt;volume&gt;92&lt;/volume&gt;&lt;number&gt;10&lt;/number&gt;&lt;keywords&gt;&lt;keyword&gt;dairy cattle&lt;/keyword&gt;&lt;keyword&gt;subclinical ketosis&lt;/keyword&gt;&lt;keyword&gt;feeding behavior&lt;/keyword&gt;&lt;keyword&gt;dry matter intake&lt;/keyword&gt;&lt;/keywords&gt;&lt;dates&gt;&lt;year&gt;2009&lt;/year&gt;&lt;/dates&gt;&lt;isbn&gt;0022-0302&lt;/isbn&gt;&lt;urls&gt;&lt;related-urls&gt;&lt;url&gt;http://www.sciencedirect.com/science/article/pii/S0022030209708288&lt;/url&gt;&lt;/related-urls&gt;&lt;/urls&gt;&lt;electronic-resource-num&gt;10.3168/jds.2009-2242&lt;/electronic-resource-num&gt;&lt;/record&gt;&lt;/Cite&gt;&lt;/EndNote&gt;</w:instrText>
      </w:r>
      <w:r w:rsidR="00D121C5" w:rsidRPr="005E47C8">
        <w:rPr>
          <w:rFonts w:asciiTheme="minorHAnsi" w:hAnsiTheme="minorHAnsi" w:cstheme="minorHAnsi"/>
          <w:sz w:val="21"/>
          <w:szCs w:val="21"/>
          <w:lang w:val="en-GB"/>
        </w:rPr>
        <w:fldChar w:fldCharType="separate"/>
      </w:r>
      <w:r w:rsidR="00D121C5" w:rsidRPr="005E47C8">
        <w:rPr>
          <w:rFonts w:asciiTheme="minorHAnsi" w:hAnsiTheme="minorHAnsi" w:cstheme="minorHAnsi"/>
          <w:noProof/>
          <w:sz w:val="21"/>
          <w:szCs w:val="21"/>
          <w:lang w:val="en-GB"/>
        </w:rPr>
        <w:t>(Goldhawk et al., 2009)</w:t>
      </w:r>
      <w:r w:rsidR="00D121C5" w:rsidRPr="005E47C8">
        <w:rPr>
          <w:rFonts w:asciiTheme="minorHAnsi" w:hAnsiTheme="minorHAnsi" w:cstheme="minorHAnsi"/>
          <w:sz w:val="21"/>
          <w:szCs w:val="21"/>
          <w:lang w:val="en-GB"/>
        </w:rPr>
        <w:fldChar w:fldCharType="end"/>
      </w:r>
      <w:r w:rsidRPr="005E47C8">
        <w:rPr>
          <w:rFonts w:asciiTheme="minorHAnsi" w:hAnsiTheme="minorHAnsi" w:cstheme="minorHAnsi"/>
          <w:sz w:val="21"/>
          <w:szCs w:val="21"/>
          <w:lang w:val="en-GB"/>
        </w:rPr>
        <w:t xml:space="preserve">. Lame cows can also display high </w:t>
      </w:r>
      <w:r w:rsidR="00F835E7" w:rsidRPr="005E47C8">
        <w:rPr>
          <w:rFonts w:asciiTheme="minorHAnsi" w:hAnsiTheme="minorHAnsi" w:cstheme="minorHAnsi"/>
          <w:sz w:val="21"/>
          <w:szCs w:val="21"/>
          <w:lang w:val="en-GB"/>
        </w:rPr>
        <w:t xml:space="preserve">between-days </w:t>
      </w:r>
      <w:r w:rsidRPr="00322D7A">
        <w:rPr>
          <w:rFonts w:asciiTheme="minorHAnsi" w:hAnsiTheme="minorHAnsi" w:cstheme="minorHAnsi"/>
          <w:sz w:val="21"/>
          <w:szCs w:val="21"/>
          <w:highlight w:val="yellow"/>
          <w:lang w:val="en-GB"/>
          <w:rPrChange w:id="113" w:author="Isabelle" w:date="2024-08-21T14:46:00Z">
            <w:rPr>
              <w:rFonts w:asciiTheme="minorHAnsi" w:hAnsiTheme="minorHAnsi" w:cstheme="minorHAnsi"/>
              <w:sz w:val="21"/>
              <w:szCs w:val="21"/>
              <w:lang w:val="en-GB"/>
            </w:rPr>
          </w:rPrChange>
        </w:rPr>
        <w:t>variation</w:t>
      </w:r>
      <w:del w:id="114" w:author="Isabelle" w:date="2024-08-21T14:46:00Z">
        <w:r w:rsidRPr="00322D7A" w:rsidDel="00322D7A">
          <w:rPr>
            <w:rFonts w:asciiTheme="minorHAnsi" w:hAnsiTheme="minorHAnsi" w:cstheme="minorHAnsi"/>
            <w:sz w:val="21"/>
            <w:szCs w:val="21"/>
            <w:highlight w:val="yellow"/>
            <w:lang w:val="en-GB"/>
            <w:rPrChange w:id="115" w:author="Isabelle" w:date="2024-08-21T14:46:00Z">
              <w:rPr>
                <w:rFonts w:asciiTheme="minorHAnsi" w:hAnsiTheme="minorHAnsi" w:cstheme="minorHAnsi"/>
                <w:sz w:val="21"/>
                <w:szCs w:val="21"/>
                <w:lang w:val="en-GB"/>
              </w:rPr>
            </w:rPrChange>
          </w:rPr>
          <w:delText>s</w:delText>
        </w:r>
      </w:del>
      <w:r w:rsidRPr="005E47C8">
        <w:rPr>
          <w:rFonts w:asciiTheme="minorHAnsi" w:hAnsiTheme="minorHAnsi" w:cstheme="minorHAnsi"/>
          <w:sz w:val="21"/>
          <w:szCs w:val="21"/>
          <w:lang w:val="en-GB"/>
        </w:rPr>
        <w:t xml:space="preserve"> in the duration of lying bouts </w:t>
      </w:r>
      <w:r w:rsidR="00F03FF6" w:rsidRPr="005E47C8">
        <w:rPr>
          <w:rFonts w:asciiTheme="minorHAnsi" w:hAnsiTheme="minorHAnsi" w:cstheme="minorHAnsi"/>
          <w:sz w:val="21"/>
          <w:szCs w:val="21"/>
          <w:lang w:val="en-GB"/>
        </w:rPr>
        <w:fldChar w:fldCharType="begin">
          <w:fldData xml:space="preserve">PEVuZE5vdGU+PENpdGU+PEF1dGhvcj5JdG88L0F1dGhvcj48WWVhcj4yMDEwPC9ZZWFyPjxSZWNO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==
</w:fldData>
        </w:fldChar>
      </w:r>
      <w:r w:rsidR="002D3C91" w:rsidRPr="005E47C8">
        <w:rPr>
          <w:rFonts w:asciiTheme="minorHAnsi" w:hAnsiTheme="minorHAnsi" w:cstheme="minorHAnsi"/>
          <w:sz w:val="21"/>
          <w:szCs w:val="21"/>
          <w:lang w:val="en-GB"/>
        </w:rPr>
        <w:instrText xml:space="preserve"> ADDIN EN.CITE </w:instrText>
      </w:r>
      <w:r w:rsidR="002D3C91" w:rsidRPr="005E47C8">
        <w:rPr>
          <w:rFonts w:asciiTheme="minorHAnsi" w:hAnsiTheme="minorHAnsi" w:cstheme="minorHAnsi"/>
          <w:sz w:val="21"/>
          <w:szCs w:val="21"/>
          <w:lang w:val="en-GB"/>
        </w:rPr>
        <w:fldChar w:fldCharType="begin">
          <w:fldData xml:space="preserve">PEVuZE5vdGU+PENpdGU+PEF1dGhvcj5JdG88L0F1dGhvcj48WWVhcj4yMDEwPC9ZZWFyPjxSZWNO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==
</w:fldData>
        </w:fldChar>
      </w:r>
      <w:r w:rsidR="002D3C91" w:rsidRPr="005E47C8">
        <w:rPr>
          <w:rFonts w:asciiTheme="minorHAnsi" w:hAnsiTheme="minorHAnsi" w:cstheme="minorHAnsi"/>
          <w:sz w:val="21"/>
          <w:szCs w:val="21"/>
          <w:lang w:val="en-GB"/>
        </w:rPr>
        <w:instrText xml:space="preserve"> ADDIN EN.CITE.DATA </w:instrText>
      </w:r>
      <w:r w:rsidR="002D3C91" w:rsidRPr="005E47C8">
        <w:rPr>
          <w:rFonts w:asciiTheme="minorHAnsi" w:hAnsiTheme="minorHAnsi" w:cstheme="minorHAnsi"/>
          <w:sz w:val="21"/>
          <w:szCs w:val="21"/>
          <w:lang w:val="en-GB"/>
        </w:rPr>
      </w:r>
      <w:r w:rsidR="002D3C91" w:rsidRPr="005E47C8">
        <w:rPr>
          <w:rFonts w:asciiTheme="minorHAnsi" w:hAnsiTheme="minorHAnsi" w:cstheme="minorHAnsi"/>
          <w:sz w:val="21"/>
          <w:szCs w:val="21"/>
          <w:lang w:val="en-GB"/>
        </w:rPr>
        <w:fldChar w:fldCharType="end"/>
      </w:r>
      <w:r w:rsidR="00F03FF6" w:rsidRPr="005E47C8">
        <w:rPr>
          <w:rFonts w:asciiTheme="minorHAnsi" w:hAnsiTheme="minorHAnsi" w:cstheme="minorHAnsi"/>
          <w:sz w:val="21"/>
          <w:szCs w:val="21"/>
          <w:lang w:val="en-GB"/>
        </w:rPr>
      </w:r>
      <w:r w:rsidR="00F03FF6" w:rsidRPr="005E47C8">
        <w:rPr>
          <w:rFonts w:asciiTheme="minorHAnsi" w:hAnsiTheme="minorHAnsi" w:cstheme="minorHAnsi"/>
          <w:sz w:val="21"/>
          <w:szCs w:val="21"/>
          <w:lang w:val="en-GB"/>
        </w:rPr>
        <w:fldChar w:fldCharType="separate"/>
      </w:r>
      <w:r w:rsidR="002D3C91" w:rsidRPr="005E47C8">
        <w:rPr>
          <w:rFonts w:asciiTheme="minorHAnsi" w:hAnsiTheme="minorHAnsi" w:cstheme="minorHAnsi"/>
          <w:noProof/>
          <w:sz w:val="21"/>
          <w:szCs w:val="21"/>
          <w:lang w:val="en-GB"/>
        </w:rPr>
        <w:t>(Ito et al., 2010; Solano et al., 2016)</w:t>
      </w:r>
      <w:r w:rsidR="00F03FF6" w:rsidRPr="005E47C8">
        <w:rPr>
          <w:rFonts w:asciiTheme="minorHAnsi" w:hAnsiTheme="minorHAnsi" w:cstheme="minorHAnsi"/>
          <w:sz w:val="21"/>
          <w:szCs w:val="21"/>
          <w:lang w:val="en-GB"/>
        </w:rPr>
        <w:fldChar w:fldCharType="end"/>
      </w:r>
      <w:r w:rsidR="002D3C91" w:rsidRPr="005E47C8">
        <w:rPr>
          <w:rFonts w:asciiTheme="minorHAnsi" w:hAnsiTheme="minorHAnsi" w:cstheme="minorHAnsi"/>
          <w:sz w:val="21"/>
          <w:szCs w:val="21"/>
          <w:lang w:val="en-GB"/>
        </w:rPr>
        <w:t xml:space="preserve">. </w:t>
      </w:r>
      <w:r w:rsidR="00CA16F1" w:rsidRPr="005E47C8">
        <w:rPr>
          <w:rFonts w:asciiTheme="minorHAnsi" w:hAnsiTheme="minorHAnsi" w:cstheme="minorHAnsi"/>
          <w:sz w:val="21"/>
          <w:szCs w:val="21"/>
          <w:lang w:val="en-GB"/>
        </w:rPr>
        <w:t xml:space="preserve">A </w:t>
      </w:r>
      <w:r w:rsidRPr="005E47C8">
        <w:rPr>
          <w:rFonts w:asciiTheme="minorHAnsi" w:hAnsiTheme="minorHAnsi" w:cstheme="minorHAnsi"/>
          <w:sz w:val="21"/>
          <w:szCs w:val="21"/>
          <w:lang w:val="en-GB"/>
        </w:rPr>
        <w:t>quick</w:t>
      </w:r>
      <w:r w:rsidR="00CA16F1" w:rsidRPr="005E47C8">
        <w:rPr>
          <w:rFonts w:asciiTheme="minorHAnsi" w:hAnsiTheme="minorHAnsi" w:cstheme="minorHAnsi"/>
          <w:sz w:val="21"/>
          <w:szCs w:val="21"/>
          <w:lang w:val="en-GB"/>
        </w:rPr>
        <w:t xml:space="preserve"> return </w:t>
      </w:r>
      <w:r w:rsidR="00BC0EDE" w:rsidRPr="005E47C8">
        <w:rPr>
          <w:rFonts w:asciiTheme="minorHAnsi" w:hAnsiTheme="minorHAnsi" w:cstheme="minorHAnsi"/>
          <w:sz w:val="21"/>
          <w:szCs w:val="21"/>
          <w:lang w:val="en-GB"/>
        </w:rPr>
        <w:t xml:space="preserve">to </w:t>
      </w:r>
      <w:r w:rsidRPr="005E47C8">
        <w:rPr>
          <w:rFonts w:asciiTheme="minorHAnsi" w:hAnsiTheme="minorHAnsi" w:cstheme="minorHAnsi"/>
          <w:sz w:val="21"/>
          <w:szCs w:val="21"/>
          <w:lang w:val="en-GB"/>
        </w:rPr>
        <w:t>normal</w:t>
      </w:r>
      <w:r w:rsidR="00BC0EDE" w:rsidRPr="005E47C8">
        <w:rPr>
          <w:rFonts w:asciiTheme="minorHAnsi" w:hAnsiTheme="minorHAnsi" w:cstheme="minorHAnsi"/>
          <w:sz w:val="21"/>
          <w:szCs w:val="21"/>
          <w:lang w:val="en-GB"/>
        </w:rPr>
        <w:t xml:space="preserve"> or baseline values </w:t>
      </w:r>
      <w:r w:rsidRPr="005E47C8">
        <w:rPr>
          <w:rFonts w:asciiTheme="minorHAnsi" w:hAnsiTheme="minorHAnsi" w:cstheme="minorHAnsi"/>
          <w:sz w:val="21"/>
          <w:szCs w:val="21"/>
          <w:lang w:val="en-GB"/>
        </w:rPr>
        <w:t xml:space="preserve">after </w:t>
      </w:r>
      <w:r w:rsidR="00364682" w:rsidRPr="005E47C8">
        <w:rPr>
          <w:rFonts w:asciiTheme="minorHAnsi" w:hAnsiTheme="minorHAnsi" w:cstheme="minorHAnsi"/>
          <w:sz w:val="21"/>
          <w:szCs w:val="21"/>
          <w:lang w:val="en-GB"/>
        </w:rPr>
        <w:t>small</w:t>
      </w:r>
      <w:r w:rsidRPr="005E47C8">
        <w:rPr>
          <w:rFonts w:asciiTheme="minorHAnsi" w:hAnsiTheme="minorHAnsi" w:cstheme="minorHAnsi"/>
          <w:sz w:val="21"/>
          <w:szCs w:val="21"/>
          <w:lang w:val="en-GB"/>
        </w:rPr>
        <w:t xml:space="preserve"> disturbance</w:t>
      </w:r>
      <w:r w:rsidR="00364682" w:rsidRPr="005E47C8">
        <w:rPr>
          <w:rFonts w:asciiTheme="minorHAnsi" w:hAnsiTheme="minorHAnsi" w:cstheme="minorHAnsi"/>
          <w:sz w:val="21"/>
          <w:szCs w:val="21"/>
          <w:lang w:val="en-GB"/>
        </w:rPr>
        <w:t xml:space="preserve">s (micro-recoveries) </w:t>
      </w:r>
      <w:r w:rsidR="00B84931" w:rsidRPr="005E47C8">
        <w:rPr>
          <w:rFonts w:asciiTheme="minorHAnsi" w:hAnsiTheme="minorHAnsi" w:cstheme="minorHAnsi"/>
          <w:sz w:val="21"/>
          <w:szCs w:val="21"/>
          <w:lang w:val="en-GB"/>
        </w:rPr>
        <w:t>result</w:t>
      </w:r>
      <w:r w:rsidR="001A1A65" w:rsidRPr="005E47C8">
        <w:rPr>
          <w:rFonts w:asciiTheme="minorHAnsi" w:hAnsiTheme="minorHAnsi" w:cstheme="minorHAnsi"/>
          <w:sz w:val="21"/>
          <w:szCs w:val="21"/>
          <w:lang w:val="en-GB"/>
        </w:rPr>
        <w:t>s</w:t>
      </w:r>
      <w:r w:rsidR="00B84931" w:rsidRPr="005E47C8">
        <w:rPr>
          <w:rFonts w:asciiTheme="minorHAnsi" w:hAnsiTheme="minorHAnsi" w:cstheme="minorHAnsi"/>
          <w:sz w:val="21"/>
          <w:szCs w:val="21"/>
          <w:lang w:val="en-GB"/>
        </w:rPr>
        <w:t xml:space="preserve"> in low variance</w:t>
      </w:r>
      <w:r w:rsidR="00364682" w:rsidRPr="005E47C8">
        <w:rPr>
          <w:rFonts w:asciiTheme="minorHAnsi" w:hAnsiTheme="minorHAnsi" w:cstheme="minorHAnsi"/>
          <w:sz w:val="21"/>
          <w:szCs w:val="21"/>
          <w:lang w:val="en-GB"/>
        </w:rPr>
        <w:t>,</w:t>
      </w:r>
      <w:r w:rsidR="00B84931" w:rsidRPr="005E47C8">
        <w:rPr>
          <w:rFonts w:asciiTheme="minorHAnsi" w:hAnsiTheme="minorHAnsi" w:cstheme="minorHAnsi"/>
          <w:sz w:val="21"/>
          <w:szCs w:val="21"/>
          <w:lang w:val="en-GB"/>
        </w:rPr>
        <w:t xml:space="preserve"> </w:t>
      </w:r>
      <w:r w:rsidR="00BC0EDE" w:rsidRPr="005E47C8">
        <w:rPr>
          <w:rFonts w:asciiTheme="minorHAnsi" w:hAnsiTheme="minorHAnsi" w:cstheme="minorHAnsi"/>
          <w:sz w:val="21"/>
          <w:szCs w:val="21"/>
          <w:lang w:val="en-GB"/>
        </w:rPr>
        <w:t xml:space="preserve">and </w:t>
      </w:r>
      <w:r w:rsidRPr="005E47C8">
        <w:rPr>
          <w:rFonts w:asciiTheme="minorHAnsi" w:hAnsiTheme="minorHAnsi" w:cstheme="minorHAnsi"/>
          <w:sz w:val="21"/>
          <w:szCs w:val="21"/>
          <w:lang w:val="en-GB"/>
        </w:rPr>
        <w:t xml:space="preserve">is considered as a sign of </w:t>
      </w:r>
      <w:r w:rsidR="00D406AC" w:rsidRPr="005E47C8">
        <w:rPr>
          <w:rFonts w:asciiTheme="minorHAnsi" w:hAnsiTheme="minorHAnsi" w:cstheme="minorHAnsi"/>
          <w:sz w:val="21"/>
          <w:szCs w:val="21"/>
          <w:lang w:val="en-GB"/>
        </w:rPr>
        <w:t xml:space="preserve">good </w:t>
      </w:r>
      <w:r w:rsidRPr="005E47C8">
        <w:rPr>
          <w:rFonts w:asciiTheme="minorHAnsi" w:hAnsiTheme="minorHAnsi" w:cstheme="minorHAnsi"/>
          <w:sz w:val="21"/>
          <w:szCs w:val="21"/>
          <w:lang w:val="en-GB"/>
        </w:rPr>
        <w:t>resilience</w:t>
      </w:r>
      <w:r w:rsidR="00364682" w:rsidRPr="005E47C8">
        <w:rPr>
          <w:rFonts w:asciiTheme="minorHAnsi" w:hAnsiTheme="minorHAnsi" w:cstheme="minorHAnsi"/>
          <w:sz w:val="21"/>
          <w:szCs w:val="21"/>
          <w:lang w:val="en-GB"/>
        </w:rPr>
        <w:t xml:space="preserve"> </w:t>
      </w:r>
      <w:r w:rsidR="00364682" w:rsidRPr="005E47C8">
        <w:rPr>
          <w:rFonts w:asciiTheme="minorHAnsi" w:hAnsiTheme="minorHAnsi" w:cstheme="minorHAnsi"/>
          <w:sz w:val="21"/>
          <w:szCs w:val="21"/>
          <w:lang w:val="en-GB"/>
        </w:rPr>
        <w:fldChar w:fldCharType="begin"/>
      </w:r>
      <w:r w:rsidR="00364682" w:rsidRPr="005E47C8">
        <w:rPr>
          <w:rFonts w:asciiTheme="minorHAnsi" w:hAnsiTheme="minorHAnsi" w:cstheme="minorHAnsi"/>
          <w:sz w:val="21"/>
          <w:szCs w:val="21"/>
          <w:lang w:val="en-GB"/>
        </w:rPr>
        <w:instrText xml:space="preserve"> ADDIN EN.CITE &lt;EndNote&gt;&lt;Cite&gt;&lt;Author&gt;Scheffer&lt;/Author&gt;&lt;Year&gt;2018&lt;/Year&gt;&lt;RecNum&gt;988&lt;/RecNum&gt;&lt;DisplayText&gt;(Scheffer et al., 2018)&lt;/DisplayText&gt;&lt;record&gt;&lt;rec-number&gt;988&lt;/rec-number&gt;&lt;foreign-keys&gt;&lt;key app="EN" db-id="5v5eaw0rcdx022etsep5rtss2tdsvwvzr59p" timestamp="1540901512"&gt;988&lt;/key&gt;&lt;/foreign-keys&gt;&lt;ref-type name="Journal Article"&gt;17&lt;/ref-type&gt;&lt;contributors&gt;&lt;authors&gt;&lt;author&gt;Scheffer, Marten&lt;/author&gt;&lt;author&gt;Bolhuis, J. Elizabeth&lt;/author&gt;&lt;author&gt;Borsboom, Denny&lt;/author&gt;&lt;author&gt;Buchman, Timothy G.&lt;/author&gt;&lt;author&gt;Gijzel, Sanne M. W.&lt;/author&gt;&lt;author&gt;Goulson, Dave&lt;/author&gt;&lt;author&gt;Kammenga, Jan E.&lt;/author&gt;&lt;author&gt;Kemp, Bas&lt;/author&gt;&lt;author&gt;van de Leemput, Ingrid A.&lt;/author&gt;&lt;author&gt;Levin, Simon&lt;/author&gt;&lt;author&gt;Martin, Carmel Mary&lt;/author&gt;&lt;author&gt;Melis, René J. F.&lt;/author&gt;&lt;author&gt;van Nes, Egbert H.&lt;/author&gt;&lt;author&gt;Romero, L. Michael&lt;/author&gt;&lt;author&gt;Olde Rikkert, Marcel G. M.&lt;/author&gt;&lt;/authors&gt;&lt;/contributors&gt;&lt;titles&gt;&lt;title&gt;Quantifying resilience of humans and other animals&lt;/title&gt;&lt;secondary-title&gt;Proceedings of the National Academy of Sciences&lt;/secondary-title&gt;&lt;/titles&gt;&lt;periodical&gt;&lt;full-title&gt;Proceedings of the National Academy of Sciences&lt;/full-title&gt;&lt;/periodical&gt;&lt;dates&gt;&lt;year&gt;2018&lt;/year&gt;&lt;/dates&gt;&lt;urls&gt;&lt;related-urls&gt;&lt;url&gt;http://www.pnas.org/content/pnas/early/2018/10/26/1810630115.full.pdf&lt;/url&gt;&lt;/related-urls&gt;&lt;/urls&gt;&lt;electronic-resource-num&gt;10.1073/pnas.1810630115&lt;/electronic-resource-num&gt;&lt;/record&gt;&lt;/Cite&gt;&lt;/EndNote&gt;</w:instrText>
      </w:r>
      <w:r w:rsidR="00364682" w:rsidRPr="005E47C8">
        <w:rPr>
          <w:rFonts w:asciiTheme="minorHAnsi" w:hAnsiTheme="minorHAnsi" w:cstheme="minorHAnsi"/>
          <w:sz w:val="21"/>
          <w:szCs w:val="21"/>
          <w:lang w:val="en-GB"/>
        </w:rPr>
        <w:fldChar w:fldCharType="separate"/>
      </w:r>
      <w:r w:rsidR="00364682" w:rsidRPr="005E47C8">
        <w:rPr>
          <w:rFonts w:asciiTheme="minorHAnsi" w:hAnsiTheme="minorHAnsi" w:cstheme="minorHAnsi"/>
          <w:noProof/>
          <w:sz w:val="21"/>
          <w:szCs w:val="21"/>
          <w:lang w:val="en-GB"/>
        </w:rPr>
        <w:t>(Scheffer et al., 2018)</w:t>
      </w:r>
      <w:r w:rsidR="00364682" w:rsidRPr="005E47C8">
        <w:rPr>
          <w:rFonts w:asciiTheme="minorHAnsi" w:hAnsiTheme="minorHAnsi" w:cstheme="minorHAnsi"/>
          <w:sz w:val="21"/>
          <w:szCs w:val="21"/>
          <w:lang w:val="en-GB"/>
        </w:rPr>
        <w:fldChar w:fldCharType="end"/>
      </w:r>
      <w:r w:rsidR="002E5C18" w:rsidRPr="005E47C8">
        <w:rPr>
          <w:rFonts w:asciiTheme="minorHAnsi" w:hAnsiTheme="minorHAnsi" w:cstheme="minorHAnsi"/>
          <w:sz w:val="21"/>
          <w:szCs w:val="21"/>
          <w:lang w:val="en-GB"/>
        </w:rPr>
        <w:t>. A</w:t>
      </w:r>
      <w:r w:rsidR="00895FD6" w:rsidRPr="005E47C8">
        <w:rPr>
          <w:rFonts w:asciiTheme="minorHAnsi" w:hAnsiTheme="minorHAnsi" w:cstheme="minorHAnsi"/>
          <w:sz w:val="21"/>
          <w:szCs w:val="21"/>
          <w:lang w:val="en-GB"/>
        </w:rPr>
        <w:t>nimals that spontaneously (</w:t>
      </w:r>
      <w:r w:rsidR="00D01906" w:rsidRPr="005E47C8">
        <w:rPr>
          <w:rFonts w:asciiTheme="minorHAnsi" w:hAnsiTheme="minorHAnsi" w:cstheme="minorHAnsi"/>
          <w:sz w:val="21"/>
          <w:szCs w:val="21"/>
          <w:lang w:val="en-GB"/>
        </w:rPr>
        <w:t>i.e.,</w:t>
      </w:r>
      <w:r w:rsidR="00895FD6" w:rsidRPr="005E47C8">
        <w:rPr>
          <w:rFonts w:asciiTheme="minorHAnsi" w:hAnsiTheme="minorHAnsi" w:cstheme="minorHAnsi"/>
          <w:sz w:val="21"/>
          <w:szCs w:val="21"/>
          <w:lang w:val="en-GB"/>
        </w:rPr>
        <w:t xml:space="preserve"> apart from diseases or other challenges) have a variable activity are less prone to further diseases</w:t>
      </w:r>
      <w:r w:rsidR="002E5C18" w:rsidRPr="005E47C8">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Van Dixhoorn et al., 2018).</w:t>
      </w:r>
    </w:p>
    <w:p w14:paraId="55D08903" w14:textId="0DD11287" w:rsidR="002844A7" w:rsidRPr="005E47C8" w:rsidRDefault="002844A7" w:rsidP="00761643">
      <w:pPr>
        <w:spacing w:line="240" w:lineRule="auto"/>
        <w:ind w:firstLine="720"/>
        <w:contextualSpacing/>
        <w:rPr>
          <w:rFonts w:asciiTheme="minorHAnsi" w:hAnsiTheme="minorHAnsi" w:cstheme="minorHAnsi"/>
          <w:sz w:val="21"/>
          <w:szCs w:val="21"/>
          <w:lang w:val="en-GB"/>
        </w:rPr>
      </w:pPr>
    </w:p>
    <w:p w14:paraId="3C2512FA" w14:textId="77777777" w:rsidR="003C4ACB" w:rsidRPr="00C4548C" w:rsidRDefault="003C4ACB" w:rsidP="00C4548C">
      <w:pPr>
        <w:pStyle w:val="PCJSection"/>
      </w:pPr>
      <w:r w:rsidRPr="00C4548C">
        <w:t xml:space="preserve">Metrics to address the </w:t>
      </w:r>
      <w:r w:rsidR="000F1532" w:rsidRPr="00C4548C">
        <w:t xml:space="preserve">cyclicity </w:t>
      </w:r>
      <w:r w:rsidRPr="00C4548C">
        <w:t>of activity</w:t>
      </w:r>
    </w:p>
    <w:p w14:paraId="7555E752" w14:textId="77777777" w:rsidR="00964FD0" w:rsidRPr="005E47C8" w:rsidRDefault="00964FD0" w:rsidP="00761643">
      <w:pPr>
        <w:pStyle w:val="Heading2"/>
        <w:spacing w:line="240" w:lineRule="auto"/>
        <w:rPr>
          <w:szCs w:val="21"/>
        </w:rPr>
      </w:pPr>
      <w:r w:rsidRPr="005E47C8">
        <w:rPr>
          <w:szCs w:val="21"/>
        </w:rPr>
        <w:t>Definition</w:t>
      </w:r>
    </w:p>
    <w:p w14:paraId="7B982135" w14:textId="48CC1FDB" w:rsidR="00AD13E3" w:rsidRPr="005E47C8" w:rsidRDefault="00740DDC"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Cyclicity indicates fluctuations at regular intervals around activity trends. The most common cycle is the circadian cycle, </w:t>
      </w:r>
      <w:r w:rsidR="00D01906" w:rsidRPr="005E47C8">
        <w:rPr>
          <w:rFonts w:asciiTheme="minorHAnsi" w:hAnsiTheme="minorHAnsi" w:cstheme="minorHAnsi"/>
          <w:sz w:val="21"/>
          <w:szCs w:val="21"/>
          <w:lang w:val="en-GB"/>
        </w:rPr>
        <w:t>which</w:t>
      </w:r>
      <w:r w:rsidRPr="005E47C8">
        <w:rPr>
          <w:rFonts w:asciiTheme="minorHAnsi" w:hAnsiTheme="minorHAnsi" w:cstheme="minorHAnsi"/>
          <w:sz w:val="21"/>
          <w:szCs w:val="21"/>
          <w:lang w:val="en-GB"/>
        </w:rPr>
        <w:t xml:space="preserve"> is the 24-h rhythm due to the alternance of day and night</w:t>
      </w:r>
      <w:r w:rsidR="00DD18FE" w:rsidRPr="005E47C8">
        <w:rPr>
          <w:rFonts w:asciiTheme="minorHAnsi" w:hAnsiTheme="minorHAnsi" w:cstheme="minorHAnsi"/>
          <w:sz w:val="21"/>
          <w:szCs w:val="21"/>
          <w:lang w:val="en-GB"/>
        </w:rPr>
        <w:t xml:space="preserve">. </w:t>
      </w:r>
    </w:p>
    <w:p w14:paraId="467D48CB" w14:textId="77777777" w:rsidR="009A1FE4" w:rsidRPr="005E47C8" w:rsidRDefault="009A1FE4" w:rsidP="00761643">
      <w:pPr>
        <w:pStyle w:val="Heading2"/>
        <w:spacing w:line="240" w:lineRule="auto"/>
        <w:rPr>
          <w:szCs w:val="21"/>
        </w:rPr>
      </w:pPr>
      <w:r w:rsidRPr="005E47C8">
        <w:rPr>
          <w:szCs w:val="21"/>
        </w:rPr>
        <w:lastRenderedPageBreak/>
        <w:t>Calculation</w:t>
      </w:r>
      <w:r w:rsidR="00DB2273" w:rsidRPr="005E47C8">
        <w:rPr>
          <w:szCs w:val="21"/>
        </w:rPr>
        <w:t>s</w:t>
      </w:r>
    </w:p>
    <w:p w14:paraId="4F5E64BE" w14:textId="65496CA5" w:rsidR="00C54A20" w:rsidRPr="005E47C8" w:rsidRDefault="00E14D01"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Several m</w:t>
      </w:r>
      <w:r w:rsidR="00055694" w:rsidRPr="005E47C8">
        <w:rPr>
          <w:rFonts w:asciiTheme="minorHAnsi" w:hAnsiTheme="minorHAnsi" w:cstheme="minorHAnsi"/>
          <w:sz w:val="21"/>
          <w:szCs w:val="21"/>
          <w:lang w:val="en-GB"/>
        </w:rPr>
        <w:t>e</w:t>
      </w:r>
      <w:r w:rsidR="00375243" w:rsidRPr="005E47C8">
        <w:rPr>
          <w:rFonts w:asciiTheme="minorHAnsi" w:hAnsiTheme="minorHAnsi" w:cstheme="minorHAnsi"/>
          <w:sz w:val="21"/>
          <w:szCs w:val="21"/>
          <w:lang w:val="en-GB"/>
        </w:rPr>
        <w:t>trics can be used for addressing the cyclicity of activity</w:t>
      </w:r>
      <w:r w:rsidR="007A214D" w:rsidRPr="005E47C8">
        <w:rPr>
          <w:rFonts w:asciiTheme="minorHAnsi" w:hAnsiTheme="minorHAnsi" w:cstheme="minorHAnsi"/>
          <w:sz w:val="21"/>
          <w:szCs w:val="21"/>
          <w:lang w:val="en-GB"/>
        </w:rPr>
        <w:t xml:space="preserve"> </w:t>
      </w:r>
      <w:r w:rsidR="007A214D" w:rsidRPr="005E47C8">
        <w:rPr>
          <w:rFonts w:asciiTheme="minorHAnsi" w:hAnsiTheme="minorHAnsi" w:cstheme="minorHAnsi"/>
          <w:sz w:val="21"/>
          <w:szCs w:val="21"/>
          <w:lang w:val="en-GB"/>
        </w:rPr>
        <w:fldChar w:fldCharType="begin"/>
      </w:r>
      <w:r w:rsidR="007A214D" w:rsidRPr="005E47C8">
        <w:rPr>
          <w:rFonts w:asciiTheme="minorHAnsi" w:hAnsiTheme="minorHAnsi" w:cstheme="minorHAnsi"/>
          <w:sz w:val="21"/>
          <w:szCs w:val="21"/>
          <w:lang w:val="en-GB"/>
        </w:rPr>
        <w:instrText xml:space="preserve"> ADDIN EN.CITE &lt;EndNote&gt;&lt;Cite&gt;&lt;Author&gt;Kok&lt;/Author&gt;&lt;Year&gt;2023&lt;/Year&gt;&lt;RecNum&gt;1448&lt;/RecNum&gt;&lt;DisplayText&gt;(Kok et al., 2023)&lt;/DisplayText&gt;&lt;record&gt;&lt;rec-number&gt;1448&lt;/rec-number&gt;&lt;foreign-keys&gt;&lt;key app="EN" db-id="5v5eaw0rcdx022etsep5rtss2tdsvwvzr59p" timestamp="1699808616"&gt;1448&lt;/key&gt;&lt;/foreign-keys&gt;&lt;ref-type name="Journal Article"&gt;17&lt;/ref-type&gt;&lt;contributors&gt;&lt;authors&gt;&lt;author&gt;Kok, A.&lt;/author&gt;&lt;author&gt;Ternman, E.&lt;/author&gt;&lt;author&gt;Thorup, V. M.&lt;/author&gt;&lt;/authors&gt;&lt;/contributors&gt;&lt;titles&gt;&lt;title&gt;Do you see the pattern? Make the most of sensor data in dairy cows&lt;/title&gt;&lt;secondary-title&gt;Journal of Dairy Research&lt;/secondary-title&gt;&lt;/titles&gt;&lt;periodical&gt;&lt;full-title&gt;Journal of Dairy Research&lt;/full-title&gt;&lt;/periodical&gt;&lt;pages&gt;252-256&lt;/pages&gt;&lt;volume&gt;90&lt;/volume&gt;&lt;number&gt;3&lt;/number&gt;&lt;dates&gt;&lt;year&gt;2023&lt;/year&gt;&lt;/dates&gt;&lt;work-type&gt;Review&lt;/work-type&gt;&lt;urls&gt;&lt;related-urls&gt;&lt;url&gt;https://www.scopus.com/inward/record.uri?eid=2-s2.0-85174243051&amp;amp;doi=10.1017%2fS0022029923000559&amp;amp;partnerID=40&amp;amp;md5=c4ab15e93c2c40c2292df5d5db7eb3fb&lt;/url&gt;&lt;/related-urls&gt;&lt;/urls&gt;&lt;electronic-resource-num&gt;10.1017/S0022029923000559&lt;/electronic-resource-num&gt;&lt;remote-database-name&gt;Scopus&lt;/remote-database-name&gt;&lt;/record&gt;&lt;/Cite&gt;&lt;/EndNote&gt;</w:instrText>
      </w:r>
      <w:r w:rsidR="007A214D" w:rsidRPr="005E47C8">
        <w:rPr>
          <w:rFonts w:asciiTheme="minorHAnsi" w:hAnsiTheme="minorHAnsi" w:cstheme="minorHAnsi"/>
          <w:sz w:val="21"/>
          <w:szCs w:val="21"/>
          <w:lang w:val="en-GB"/>
        </w:rPr>
        <w:fldChar w:fldCharType="separate"/>
      </w:r>
      <w:r w:rsidR="007A214D" w:rsidRPr="005E47C8">
        <w:rPr>
          <w:rFonts w:asciiTheme="minorHAnsi" w:hAnsiTheme="minorHAnsi" w:cstheme="minorHAnsi"/>
          <w:noProof/>
          <w:sz w:val="21"/>
          <w:szCs w:val="21"/>
          <w:lang w:val="en-GB"/>
        </w:rPr>
        <w:t>(Kok et al., 2023)</w:t>
      </w:r>
      <w:r w:rsidR="007A214D" w:rsidRPr="005E47C8">
        <w:rPr>
          <w:rFonts w:asciiTheme="minorHAnsi" w:hAnsiTheme="minorHAnsi" w:cstheme="minorHAnsi"/>
          <w:sz w:val="21"/>
          <w:szCs w:val="21"/>
          <w:lang w:val="en-GB"/>
        </w:rPr>
        <w:fldChar w:fldCharType="end"/>
      </w:r>
      <w:r w:rsidR="00A26C3D" w:rsidRPr="005E47C8">
        <w:rPr>
          <w:rFonts w:asciiTheme="minorHAnsi" w:hAnsiTheme="minorHAnsi" w:cstheme="minorHAnsi"/>
          <w:sz w:val="21"/>
          <w:szCs w:val="21"/>
          <w:lang w:val="en-GB"/>
        </w:rPr>
        <w:t>. A</w:t>
      </w:r>
      <w:r w:rsidR="00375243" w:rsidRPr="005E47C8">
        <w:rPr>
          <w:rFonts w:asciiTheme="minorHAnsi" w:hAnsiTheme="minorHAnsi" w:cstheme="minorHAnsi"/>
          <w:sz w:val="21"/>
          <w:szCs w:val="21"/>
          <w:lang w:val="en-GB"/>
        </w:rPr>
        <w:t>utocorrelation</w:t>
      </w:r>
      <w:r w:rsidR="008B72C3" w:rsidRPr="005E47C8">
        <w:rPr>
          <w:rFonts w:asciiTheme="minorHAnsi" w:hAnsiTheme="minorHAnsi" w:cstheme="minorHAnsi"/>
          <w:sz w:val="21"/>
          <w:szCs w:val="21"/>
          <w:lang w:val="en-GB"/>
        </w:rPr>
        <w:t xml:space="preserve"> </w:t>
      </w:r>
      <w:r w:rsidR="00A26C3D" w:rsidRPr="005E47C8">
        <w:rPr>
          <w:rFonts w:asciiTheme="minorHAnsi" w:hAnsiTheme="minorHAnsi" w:cstheme="minorHAnsi"/>
          <w:sz w:val="21"/>
          <w:szCs w:val="21"/>
          <w:lang w:val="en-GB"/>
        </w:rPr>
        <w:t xml:space="preserve">and </w:t>
      </w:r>
      <w:r w:rsidR="00375243" w:rsidRPr="005E47C8">
        <w:rPr>
          <w:rFonts w:asciiTheme="minorHAnsi" w:hAnsiTheme="minorHAnsi" w:cstheme="minorHAnsi"/>
          <w:sz w:val="21"/>
          <w:szCs w:val="21"/>
          <w:lang w:val="en-GB"/>
        </w:rPr>
        <w:t>Fourier transform</w:t>
      </w:r>
      <w:r w:rsidR="00A26C3D" w:rsidRPr="005E47C8">
        <w:rPr>
          <w:rFonts w:asciiTheme="minorHAnsi" w:hAnsiTheme="minorHAnsi" w:cstheme="minorHAnsi"/>
          <w:sz w:val="21"/>
          <w:szCs w:val="21"/>
          <w:lang w:val="en-GB"/>
        </w:rPr>
        <w:t xml:space="preserve"> are basic calculations. Other indices are derived from </w:t>
      </w:r>
      <w:ins w:id="116" w:author="Isabelle" w:date="2024-08-22T09:41:00Z">
        <w:r w:rsidR="00D05114" w:rsidRPr="00D05114">
          <w:rPr>
            <w:rFonts w:asciiTheme="minorHAnsi" w:hAnsiTheme="minorHAnsi" w:cstheme="minorHAnsi"/>
            <w:sz w:val="21"/>
            <w:szCs w:val="21"/>
            <w:highlight w:val="yellow"/>
            <w:lang w:val="en-GB"/>
            <w:rPrChange w:id="117" w:author="Isabelle" w:date="2024-08-22T09:41:00Z">
              <w:rPr>
                <w:rFonts w:asciiTheme="minorHAnsi" w:hAnsiTheme="minorHAnsi" w:cstheme="minorHAnsi"/>
                <w:sz w:val="21"/>
                <w:szCs w:val="21"/>
                <w:lang w:val="en-GB"/>
              </w:rPr>
            </w:rPrChange>
          </w:rPr>
          <w:t>these two metrics</w:t>
        </w:r>
        <w:r w:rsidR="00D05114">
          <w:rPr>
            <w:rFonts w:asciiTheme="minorHAnsi" w:hAnsiTheme="minorHAnsi" w:cstheme="minorHAnsi"/>
            <w:sz w:val="21"/>
            <w:szCs w:val="21"/>
            <w:lang w:val="en-GB"/>
          </w:rPr>
          <w:t xml:space="preserve"> </w:t>
        </w:r>
      </w:ins>
      <w:del w:id="118" w:author="Isabelle" w:date="2024-08-22T09:41:00Z">
        <w:r w:rsidR="00A26C3D" w:rsidRPr="005E47C8" w:rsidDel="00D05114">
          <w:rPr>
            <w:rFonts w:asciiTheme="minorHAnsi" w:hAnsiTheme="minorHAnsi" w:cstheme="minorHAnsi"/>
            <w:sz w:val="21"/>
            <w:szCs w:val="21"/>
            <w:lang w:val="en-GB"/>
          </w:rPr>
          <w:delText>them</w:delText>
        </w:r>
        <w:r w:rsidR="005D007D" w:rsidRPr="005E47C8" w:rsidDel="00D05114">
          <w:rPr>
            <w:rFonts w:asciiTheme="minorHAnsi" w:hAnsiTheme="minorHAnsi" w:cstheme="minorHAnsi"/>
            <w:sz w:val="21"/>
            <w:szCs w:val="21"/>
            <w:lang w:val="en-GB"/>
          </w:rPr>
          <w:delText xml:space="preserve"> </w:delText>
        </w:r>
      </w:del>
      <w:r w:rsidR="001D5FC0" w:rsidRPr="005E47C8">
        <w:rPr>
          <w:rFonts w:asciiTheme="minorHAnsi" w:hAnsiTheme="minorHAnsi" w:cstheme="minorHAnsi"/>
          <w:sz w:val="21"/>
          <w:szCs w:val="21"/>
          <w:lang w:val="en-GB"/>
        </w:rPr>
        <w:t>such as</w:t>
      </w:r>
      <w:r w:rsidR="00A26C3D" w:rsidRPr="005E47C8">
        <w:rPr>
          <w:rFonts w:asciiTheme="minorHAnsi" w:hAnsiTheme="minorHAnsi" w:cstheme="minorHAnsi"/>
          <w:sz w:val="21"/>
          <w:szCs w:val="21"/>
          <w:lang w:val="en-GB"/>
        </w:rPr>
        <w:t xml:space="preserve"> </w:t>
      </w:r>
      <w:r w:rsidR="005961F4" w:rsidRPr="005E47C8">
        <w:rPr>
          <w:rFonts w:asciiTheme="minorHAnsi" w:hAnsiTheme="minorHAnsi" w:cstheme="minorHAnsi"/>
          <w:sz w:val="21"/>
          <w:szCs w:val="21"/>
          <w:lang w:val="en-GB"/>
        </w:rPr>
        <w:t>non-periodicity index</w:t>
      </w:r>
      <w:r w:rsidR="005D007D" w:rsidRPr="005E47C8">
        <w:rPr>
          <w:rFonts w:asciiTheme="minorHAnsi" w:hAnsiTheme="minorHAnsi" w:cstheme="minorHAnsi"/>
          <w:sz w:val="21"/>
          <w:szCs w:val="21"/>
          <w:lang w:val="en-GB"/>
        </w:rPr>
        <w:t xml:space="preserve"> </w:t>
      </w:r>
      <w:r w:rsidR="000D3DDD" w:rsidRPr="005E47C8">
        <w:rPr>
          <w:rFonts w:asciiTheme="minorHAnsi" w:hAnsiTheme="minorHAnsi" w:cstheme="minorHAnsi"/>
          <w:sz w:val="21"/>
          <w:szCs w:val="21"/>
          <w:lang w:val="en-GB"/>
        </w:rPr>
        <w:fldChar w:fldCharType="begin">
          <w:fldData xml:space="preserve">PEVuZE5vdGU+PENpdGU+PEF1dGhvcj52YW4gRGl4aG9vcm48L0F1dGhvcj48WWVhcj4yMDIzPC9Z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</w:fldData>
        </w:fldChar>
      </w:r>
      <w:r w:rsidR="000D3DDD" w:rsidRPr="005E47C8">
        <w:rPr>
          <w:rFonts w:asciiTheme="minorHAnsi" w:hAnsiTheme="minorHAnsi" w:cstheme="minorHAnsi"/>
          <w:sz w:val="21"/>
          <w:szCs w:val="21"/>
          <w:lang w:val="en-GB"/>
        </w:rPr>
        <w:instrText xml:space="preserve"> ADDIN EN.CITE </w:instrText>
      </w:r>
      <w:r w:rsidR="000D3DDD" w:rsidRPr="005E47C8">
        <w:rPr>
          <w:rFonts w:asciiTheme="minorHAnsi" w:hAnsiTheme="minorHAnsi" w:cstheme="minorHAnsi"/>
          <w:sz w:val="21"/>
          <w:szCs w:val="21"/>
          <w:lang w:val="en-GB"/>
        </w:rPr>
        <w:fldChar w:fldCharType="begin">
          <w:fldData xml:space="preserve">PEVuZE5vdGU+PENpdGU+PEF1dGhvcj52YW4gRGl4aG9vcm48L0F1dGhvcj48WWVhcj4yMDIzPC9Z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</w:fldData>
        </w:fldChar>
      </w:r>
      <w:r w:rsidR="000D3DDD" w:rsidRPr="005E47C8">
        <w:rPr>
          <w:rFonts w:asciiTheme="minorHAnsi" w:hAnsiTheme="minorHAnsi" w:cstheme="minorHAnsi"/>
          <w:sz w:val="21"/>
          <w:szCs w:val="21"/>
          <w:lang w:val="en-GB"/>
        </w:rPr>
        <w:instrText xml:space="preserve"> ADDIN EN.CITE.DATA </w:instrText>
      </w:r>
      <w:r w:rsidR="000D3DDD" w:rsidRPr="005E47C8">
        <w:rPr>
          <w:rFonts w:asciiTheme="minorHAnsi" w:hAnsiTheme="minorHAnsi" w:cstheme="minorHAnsi"/>
          <w:sz w:val="21"/>
          <w:szCs w:val="21"/>
          <w:lang w:val="en-GB"/>
        </w:rPr>
      </w:r>
      <w:r w:rsidR="000D3DDD" w:rsidRPr="005E47C8">
        <w:rPr>
          <w:rFonts w:asciiTheme="minorHAnsi" w:hAnsiTheme="minorHAnsi" w:cstheme="minorHAnsi"/>
          <w:sz w:val="21"/>
          <w:szCs w:val="21"/>
          <w:lang w:val="en-GB"/>
        </w:rPr>
        <w:fldChar w:fldCharType="end"/>
      </w:r>
      <w:r w:rsidR="000D3DDD" w:rsidRPr="005E47C8">
        <w:rPr>
          <w:rFonts w:asciiTheme="minorHAnsi" w:hAnsiTheme="minorHAnsi" w:cstheme="minorHAnsi"/>
          <w:sz w:val="21"/>
          <w:szCs w:val="21"/>
          <w:lang w:val="en-GB"/>
        </w:rPr>
      </w:r>
      <w:r w:rsidR="000D3DDD" w:rsidRPr="005E47C8">
        <w:rPr>
          <w:rFonts w:asciiTheme="minorHAnsi" w:hAnsiTheme="minorHAnsi" w:cstheme="minorHAnsi"/>
          <w:sz w:val="21"/>
          <w:szCs w:val="21"/>
          <w:lang w:val="en-GB"/>
        </w:rPr>
        <w:fldChar w:fldCharType="separate"/>
      </w:r>
      <w:r w:rsidR="000D3DDD" w:rsidRPr="005E47C8">
        <w:rPr>
          <w:rFonts w:asciiTheme="minorHAnsi" w:hAnsiTheme="minorHAnsi" w:cstheme="minorHAnsi"/>
          <w:noProof/>
          <w:sz w:val="21"/>
          <w:szCs w:val="21"/>
          <w:lang w:val="en-GB"/>
        </w:rPr>
        <w:t>(</w:t>
      </w:r>
      <w:r w:rsidR="00F14F07">
        <w:rPr>
          <w:rFonts w:asciiTheme="minorHAnsi" w:hAnsiTheme="minorHAnsi" w:cstheme="minorHAnsi"/>
          <w:noProof/>
          <w:sz w:val="21"/>
          <w:szCs w:val="21"/>
          <w:lang w:val="en-GB"/>
        </w:rPr>
        <w:t>V</w:t>
      </w:r>
      <w:r w:rsidR="000D3DDD" w:rsidRPr="005E47C8">
        <w:rPr>
          <w:rFonts w:asciiTheme="minorHAnsi" w:hAnsiTheme="minorHAnsi" w:cstheme="minorHAnsi"/>
          <w:noProof/>
          <w:sz w:val="21"/>
          <w:szCs w:val="21"/>
          <w:lang w:val="en-GB"/>
        </w:rPr>
        <w:t>an Dixhoorn et al., 2023; Van Dixhoorn et al., 2018)</w:t>
      </w:r>
      <w:r w:rsidR="000D3DDD" w:rsidRPr="005E47C8">
        <w:rPr>
          <w:rFonts w:asciiTheme="minorHAnsi" w:hAnsiTheme="minorHAnsi" w:cstheme="minorHAnsi"/>
          <w:sz w:val="21"/>
          <w:szCs w:val="21"/>
          <w:lang w:val="en-GB"/>
        </w:rPr>
        <w:fldChar w:fldCharType="end"/>
      </w:r>
      <w:r w:rsidR="00343AF6" w:rsidRPr="005E47C8">
        <w:rPr>
          <w:rFonts w:asciiTheme="minorHAnsi" w:hAnsiTheme="minorHAnsi" w:cstheme="minorHAnsi"/>
          <w:sz w:val="21"/>
          <w:szCs w:val="21"/>
          <w:lang w:val="en-GB"/>
        </w:rPr>
        <w:t xml:space="preserve"> </w:t>
      </w:r>
      <w:r w:rsidR="005D007D" w:rsidRPr="005E47C8">
        <w:rPr>
          <w:rFonts w:asciiTheme="minorHAnsi" w:hAnsiTheme="minorHAnsi" w:cstheme="minorHAnsi"/>
          <w:sz w:val="21"/>
          <w:szCs w:val="21"/>
          <w:lang w:val="en-GB"/>
        </w:rPr>
        <w:t xml:space="preserve">and </w:t>
      </w:r>
      <w:r w:rsidR="00A26C3D" w:rsidRPr="005E47C8">
        <w:rPr>
          <w:rFonts w:asciiTheme="minorHAnsi" w:hAnsiTheme="minorHAnsi" w:cstheme="minorHAnsi"/>
          <w:sz w:val="21"/>
          <w:szCs w:val="21"/>
          <w:lang w:val="en-GB"/>
        </w:rPr>
        <w:t>degree of functional coupling</w:t>
      </w:r>
      <w:r w:rsidR="000D3DDD" w:rsidRPr="005E47C8">
        <w:rPr>
          <w:rFonts w:asciiTheme="minorHAnsi" w:hAnsiTheme="minorHAnsi" w:cstheme="minorHAnsi"/>
          <w:sz w:val="21"/>
          <w:szCs w:val="21"/>
          <w:lang w:val="en-GB"/>
        </w:rPr>
        <w:t xml:space="preserve"> </w:t>
      </w:r>
      <w:r w:rsidR="000D3DDD" w:rsidRPr="005E47C8">
        <w:rPr>
          <w:rFonts w:asciiTheme="minorHAnsi" w:hAnsiTheme="minorHAnsi" w:cstheme="minorHAnsi"/>
          <w:sz w:val="21"/>
          <w:szCs w:val="21"/>
          <w:lang w:val="en-GB"/>
        </w:rPr>
        <w:fldChar w:fldCharType="begin">
          <w:fldData xml:space="preserve">PEVuZE5vdGU+PENpdGU+PEF1dGhvcj5CZXJnZXI8L0F1dGhvcj48WWVhcj4yMDAzPC9ZZWFyPjxS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=
</w:fldData>
        </w:fldChar>
      </w:r>
      <w:r w:rsidR="000D3DDD" w:rsidRPr="005E47C8">
        <w:rPr>
          <w:rFonts w:asciiTheme="minorHAnsi" w:hAnsiTheme="minorHAnsi" w:cstheme="minorHAnsi"/>
          <w:sz w:val="21"/>
          <w:szCs w:val="21"/>
          <w:lang w:val="en-GB"/>
        </w:rPr>
        <w:instrText xml:space="preserve"> ADDIN EN.CITE </w:instrText>
      </w:r>
      <w:r w:rsidR="000D3DDD" w:rsidRPr="005E47C8">
        <w:rPr>
          <w:rFonts w:asciiTheme="minorHAnsi" w:hAnsiTheme="minorHAnsi" w:cstheme="minorHAnsi"/>
          <w:sz w:val="21"/>
          <w:szCs w:val="21"/>
          <w:lang w:val="en-GB"/>
        </w:rPr>
        <w:fldChar w:fldCharType="begin">
          <w:fldData xml:space="preserve">PEVuZE5vdGU+PENpdGU+PEF1dGhvcj5CZXJnZXI8L0F1dGhvcj48WWVhcj4yMDAzPC9ZZWFyPjxS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=
</w:fldData>
        </w:fldChar>
      </w:r>
      <w:r w:rsidR="000D3DDD" w:rsidRPr="005E47C8">
        <w:rPr>
          <w:rFonts w:asciiTheme="minorHAnsi" w:hAnsiTheme="minorHAnsi" w:cstheme="minorHAnsi"/>
          <w:sz w:val="21"/>
          <w:szCs w:val="21"/>
          <w:lang w:val="en-GB"/>
        </w:rPr>
        <w:instrText xml:space="preserve"> ADDIN EN.CITE.DATA </w:instrText>
      </w:r>
      <w:r w:rsidR="000D3DDD" w:rsidRPr="005E47C8">
        <w:rPr>
          <w:rFonts w:asciiTheme="minorHAnsi" w:hAnsiTheme="minorHAnsi" w:cstheme="minorHAnsi"/>
          <w:sz w:val="21"/>
          <w:szCs w:val="21"/>
          <w:lang w:val="en-GB"/>
        </w:rPr>
      </w:r>
      <w:r w:rsidR="000D3DDD" w:rsidRPr="005E47C8">
        <w:rPr>
          <w:rFonts w:asciiTheme="minorHAnsi" w:hAnsiTheme="minorHAnsi" w:cstheme="minorHAnsi"/>
          <w:sz w:val="21"/>
          <w:szCs w:val="21"/>
          <w:lang w:val="en-GB"/>
        </w:rPr>
        <w:fldChar w:fldCharType="end"/>
      </w:r>
      <w:r w:rsidR="000D3DDD" w:rsidRPr="005E47C8">
        <w:rPr>
          <w:rFonts w:asciiTheme="minorHAnsi" w:hAnsiTheme="minorHAnsi" w:cstheme="minorHAnsi"/>
          <w:sz w:val="21"/>
          <w:szCs w:val="21"/>
          <w:lang w:val="en-GB"/>
        </w:rPr>
      </w:r>
      <w:r w:rsidR="000D3DDD" w:rsidRPr="005E47C8">
        <w:rPr>
          <w:rFonts w:asciiTheme="minorHAnsi" w:hAnsiTheme="minorHAnsi" w:cstheme="minorHAnsi"/>
          <w:sz w:val="21"/>
          <w:szCs w:val="21"/>
          <w:lang w:val="en-GB"/>
        </w:rPr>
        <w:fldChar w:fldCharType="separate"/>
      </w:r>
      <w:r w:rsidR="000D3DDD" w:rsidRPr="005E47C8">
        <w:rPr>
          <w:rFonts w:asciiTheme="minorHAnsi" w:hAnsiTheme="minorHAnsi" w:cstheme="minorHAnsi"/>
          <w:noProof/>
          <w:sz w:val="21"/>
          <w:szCs w:val="21"/>
          <w:lang w:val="en-GB"/>
        </w:rPr>
        <w:t>(Berger et al., 2003; Scheibe et al., 1999)</w:t>
      </w:r>
      <w:r w:rsidR="000D3DDD" w:rsidRPr="005E47C8">
        <w:rPr>
          <w:rFonts w:asciiTheme="minorHAnsi" w:hAnsiTheme="minorHAnsi" w:cstheme="minorHAnsi"/>
          <w:sz w:val="21"/>
          <w:szCs w:val="21"/>
          <w:lang w:val="en-GB"/>
        </w:rPr>
        <w:fldChar w:fldCharType="end"/>
      </w:r>
      <w:r w:rsidR="000D3DDD" w:rsidRPr="005E47C8">
        <w:rPr>
          <w:rFonts w:asciiTheme="minorHAnsi" w:hAnsiTheme="minorHAnsi" w:cstheme="minorHAnsi"/>
          <w:sz w:val="21"/>
          <w:szCs w:val="21"/>
          <w:lang w:val="en-GB"/>
        </w:rPr>
        <w:t>.</w:t>
      </w:r>
      <w:r w:rsidR="000D3DDD" w:rsidRPr="005E47C8" w:rsidDel="000D3DDD">
        <w:rPr>
          <w:rFonts w:asciiTheme="minorHAnsi" w:hAnsiTheme="minorHAnsi" w:cstheme="minorHAnsi"/>
          <w:sz w:val="21"/>
          <w:szCs w:val="21"/>
          <w:lang w:val="en-GB"/>
        </w:rPr>
        <w:t xml:space="preserve"> </w:t>
      </w:r>
    </w:p>
    <w:p w14:paraId="7C67DCB4" w14:textId="43167192" w:rsidR="00D641DD" w:rsidRDefault="00DB2273" w:rsidP="00D641DD">
      <w:pPr>
        <w:pStyle w:val="PCJSub-subsection"/>
        <w:rPr>
          <w:szCs w:val="21"/>
          <w:lang w:val="en-GB"/>
        </w:rPr>
      </w:pPr>
      <w:r w:rsidRPr="005E47C8">
        <w:rPr>
          <w:szCs w:val="21"/>
          <w:lang w:val="en-GB"/>
        </w:rPr>
        <w:t xml:space="preserve">Autocorrelation. </w:t>
      </w:r>
    </w:p>
    <w:p w14:paraId="734BB46C" w14:textId="2ADCCA59" w:rsidR="00AF00A0" w:rsidRDefault="00D05114" w:rsidP="00761643">
      <w:pPr>
        <w:spacing w:line="240" w:lineRule="auto"/>
        <w:ind w:firstLine="720"/>
        <w:contextualSpacing/>
        <w:rPr>
          <w:rFonts w:asciiTheme="minorHAnsi" w:hAnsiTheme="minorHAnsi" w:cstheme="minorHAnsi"/>
          <w:sz w:val="21"/>
          <w:szCs w:val="21"/>
          <w:lang w:val="en-GB"/>
        </w:rPr>
      </w:pPr>
      <w:ins w:id="119" w:author="Isabelle" w:date="2024-08-22T09:42:00Z">
        <w:r w:rsidRPr="00D05114">
          <w:rPr>
            <w:rFonts w:asciiTheme="minorHAnsi" w:hAnsiTheme="minorHAnsi" w:cstheme="minorHAnsi"/>
            <w:sz w:val="21"/>
            <w:szCs w:val="21"/>
            <w:highlight w:val="yellow"/>
            <w:lang w:val="en-GB"/>
            <w:rPrChange w:id="120" w:author="Isabelle" w:date="2024-08-22T09:43:00Z">
              <w:rPr>
                <w:rFonts w:asciiTheme="minorHAnsi" w:hAnsiTheme="minorHAnsi" w:cstheme="minorHAnsi"/>
                <w:sz w:val="21"/>
                <w:szCs w:val="21"/>
                <w:lang w:val="en-GB"/>
              </w:rPr>
            </w:rPrChange>
          </w:rPr>
          <w:t>A</w:t>
        </w:r>
      </w:ins>
      <w:del w:id="121" w:author="Isabelle" w:date="2024-08-22T09:42:00Z">
        <w:r w:rsidRPr="00D05114" w:rsidDel="00D05114">
          <w:rPr>
            <w:rFonts w:asciiTheme="minorHAnsi" w:hAnsiTheme="minorHAnsi" w:cstheme="minorHAnsi"/>
            <w:sz w:val="21"/>
            <w:szCs w:val="21"/>
            <w:highlight w:val="yellow"/>
            <w:lang w:val="en-GB"/>
            <w:rPrChange w:id="122" w:author="Isabelle" w:date="2024-08-22T09:43:00Z">
              <w:rPr>
                <w:rFonts w:asciiTheme="minorHAnsi" w:hAnsiTheme="minorHAnsi" w:cstheme="minorHAnsi"/>
                <w:sz w:val="21"/>
                <w:szCs w:val="21"/>
                <w:lang w:val="en-GB"/>
              </w:rPr>
            </w:rPrChange>
          </w:rPr>
          <w:delText>A</w:delText>
        </w:r>
      </w:del>
      <w:r w:rsidR="004010F0" w:rsidRPr="00D05114" w:rsidDel="00F23A14">
        <w:rPr>
          <w:rFonts w:asciiTheme="minorHAnsi" w:hAnsiTheme="minorHAnsi" w:cstheme="minorHAnsi"/>
          <w:sz w:val="21"/>
          <w:szCs w:val="21"/>
          <w:highlight w:val="yellow"/>
          <w:lang w:val="en-GB"/>
          <w:rPrChange w:id="123" w:author="Isabelle" w:date="2024-08-22T09:43:00Z">
            <w:rPr>
              <w:rFonts w:asciiTheme="minorHAnsi" w:hAnsiTheme="minorHAnsi" w:cstheme="minorHAnsi"/>
              <w:sz w:val="21"/>
              <w:szCs w:val="21"/>
              <w:lang w:val="en-GB"/>
            </w:rPr>
          </w:rPrChange>
        </w:rPr>
        <w:t>u</w:t>
      </w:r>
      <w:r w:rsidR="004010F0" w:rsidRPr="005E47C8" w:rsidDel="00F23A14">
        <w:rPr>
          <w:rFonts w:asciiTheme="minorHAnsi" w:hAnsiTheme="minorHAnsi" w:cstheme="minorHAnsi"/>
          <w:sz w:val="21"/>
          <w:szCs w:val="21"/>
          <w:lang w:val="en-GB"/>
        </w:rPr>
        <w:t>tocorrelation measure</w:t>
      </w:r>
      <w:r w:rsidR="004010F0" w:rsidRPr="005E47C8">
        <w:rPr>
          <w:rFonts w:asciiTheme="minorHAnsi" w:hAnsiTheme="minorHAnsi" w:cstheme="minorHAnsi"/>
          <w:sz w:val="21"/>
          <w:szCs w:val="21"/>
          <w:lang w:val="en-GB"/>
        </w:rPr>
        <w:t xml:space="preserve">s </w:t>
      </w:r>
      <w:r w:rsidR="004010F0" w:rsidRPr="005E47C8" w:rsidDel="00F23A14">
        <w:rPr>
          <w:rFonts w:asciiTheme="minorHAnsi" w:hAnsiTheme="minorHAnsi" w:cstheme="minorHAnsi"/>
          <w:sz w:val="21"/>
          <w:szCs w:val="21"/>
          <w:lang w:val="en-GB"/>
        </w:rPr>
        <w:t xml:space="preserve">the </w:t>
      </w:r>
      <w:r w:rsidR="00DB2273" w:rsidRPr="005E47C8">
        <w:rPr>
          <w:rFonts w:asciiTheme="minorHAnsi" w:hAnsiTheme="minorHAnsi" w:cstheme="minorHAnsi"/>
          <w:sz w:val="21"/>
          <w:szCs w:val="21"/>
          <w:lang w:val="en-GB"/>
        </w:rPr>
        <w:t>correlation</w:t>
      </w:r>
      <w:r w:rsidR="00DB2273" w:rsidRPr="005E47C8" w:rsidDel="00F23A14">
        <w:rPr>
          <w:rFonts w:asciiTheme="minorHAnsi" w:hAnsiTheme="minorHAnsi" w:cstheme="minorHAnsi"/>
          <w:sz w:val="21"/>
          <w:szCs w:val="21"/>
          <w:lang w:val="en-GB"/>
        </w:rPr>
        <w:t xml:space="preserve"> </w:t>
      </w:r>
      <w:r w:rsidR="004010F0" w:rsidRPr="005E47C8" w:rsidDel="00F23A14">
        <w:rPr>
          <w:rFonts w:asciiTheme="minorHAnsi" w:hAnsiTheme="minorHAnsi" w:cstheme="minorHAnsi"/>
          <w:sz w:val="21"/>
          <w:szCs w:val="21"/>
          <w:lang w:val="en-GB"/>
        </w:rPr>
        <w:t xml:space="preserve">between successive values of a signal. The autocorrelation depends on the chosen delay, </w:t>
      </w:r>
      <w:r w:rsidR="00D01906" w:rsidRPr="005E47C8" w:rsidDel="00F23A14">
        <w:rPr>
          <w:rFonts w:asciiTheme="minorHAnsi" w:hAnsiTheme="minorHAnsi" w:cstheme="minorHAnsi"/>
          <w:sz w:val="21"/>
          <w:szCs w:val="21"/>
          <w:lang w:val="en-GB"/>
        </w:rPr>
        <w:t>e.g.,</w:t>
      </w:r>
      <w:r w:rsidR="004010F0" w:rsidRPr="005E47C8" w:rsidDel="00F23A14">
        <w:rPr>
          <w:rFonts w:asciiTheme="minorHAnsi" w:hAnsiTheme="minorHAnsi" w:cstheme="minorHAnsi"/>
          <w:sz w:val="21"/>
          <w:szCs w:val="21"/>
          <w:lang w:val="en-GB"/>
        </w:rPr>
        <w:t xml:space="preserve"> for hourly data the lag-1 </w:t>
      </w:r>
      <w:r w:rsidR="004010F0" w:rsidRPr="005E47C8">
        <w:rPr>
          <w:rFonts w:asciiTheme="minorHAnsi" w:hAnsiTheme="minorHAnsi" w:cstheme="minorHAnsi"/>
          <w:sz w:val="21"/>
          <w:szCs w:val="21"/>
          <w:lang w:val="en-GB"/>
        </w:rPr>
        <w:t xml:space="preserve">corresponds to the correlation between successive hours and lag-24 corresponds to the correlation between an hour of the day and the same hour of the next day, therefore </w:t>
      </w:r>
      <w:del w:id="124" w:author="Isabelle" w:date="2024-08-22T09:43:00Z">
        <w:r w:rsidR="001A1A65" w:rsidRPr="00D05114" w:rsidDel="00D05114">
          <w:rPr>
            <w:rFonts w:asciiTheme="minorHAnsi" w:hAnsiTheme="minorHAnsi" w:cstheme="minorHAnsi"/>
            <w:sz w:val="21"/>
            <w:szCs w:val="21"/>
            <w:highlight w:val="yellow"/>
            <w:lang w:val="en-GB"/>
            <w:rPrChange w:id="125" w:author="Isabelle" w:date="2024-08-22T09:43:00Z">
              <w:rPr>
                <w:rFonts w:asciiTheme="minorHAnsi" w:hAnsiTheme="minorHAnsi" w:cstheme="minorHAnsi"/>
                <w:sz w:val="21"/>
                <w:szCs w:val="21"/>
                <w:lang w:val="en-GB"/>
              </w:rPr>
            </w:rPrChange>
          </w:rPr>
          <w:delText xml:space="preserve">depending </w:delText>
        </w:r>
      </w:del>
      <w:ins w:id="126" w:author="Isabelle" w:date="2024-08-22T09:43:00Z">
        <w:r w:rsidRPr="00D05114">
          <w:rPr>
            <w:rFonts w:asciiTheme="minorHAnsi" w:hAnsiTheme="minorHAnsi" w:cstheme="minorHAnsi"/>
            <w:sz w:val="21"/>
            <w:szCs w:val="21"/>
            <w:highlight w:val="yellow"/>
            <w:lang w:val="en-GB"/>
            <w:rPrChange w:id="127" w:author="Isabelle" w:date="2024-08-22T09:43:00Z">
              <w:rPr>
                <w:rFonts w:asciiTheme="minorHAnsi" w:hAnsiTheme="minorHAnsi" w:cstheme="minorHAnsi"/>
                <w:sz w:val="21"/>
                <w:szCs w:val="21"/>
                <w:lang w:val="en-GB"/>
              </w:rPr>
            </w:rPrChange>
          </w:rPr>
          <w:t>reflecting</w:t>
        </w:r>
      </w:ins>
      <w:del w:id="128" w:author="Isabelle" w:date="2024-08-22T09:43:00Z">
        <w:r w:rsidR="001A1A65" w:rsidRPr="00D05114" w:rsidDel="00D05114">
          <w:rPr>
            <w:rFonts w:asciiTheme="minorHAnsi" w:hAnsiTheme="minorHAnsi" w:cstheme="minorHAnsi"/>
            <w:sz w:val="21"/>
            <w:szCs w:val="21"/>
            <w:highlight w:val="yellow"/>
            <w:lang w:val="en-GB"/>
            <w:rPrChange w:id="129" w:author="Isabelle" w:date="2024-08-22T09:43:00Z">
              <w:rPr>
                <w:rFonts w:asciiTheme="minorHAnsi" w:hAnsiTheme="minorHAnsi" w:cstheme="minorHAnsi"/>
                <w:sz w:val="21"/>
                <w:szCs w:val="21"/>
                <w:lang w:val="en-GB"/>
              </w:rPr>
            </w:rPrChange>
          </w:rPr>
          <w:delText>on</w:delText>
        </w:r>
      </w:del>
      <w:r w:rsidR="001A1A65" w:rsidRPr="005E47C8">
        <w:rPr>
          <w:rFonts w:asciiTheme="minorHAnsi" w:hAnsiTheme="minorHAnsi" w:cstheme="minorHAnsi"/>
          <w:sz w:val="21"/>
          <w:szCs w:val="21"/>
          <w:lang w:val="en-GB"/>
        </w:rPr>
        <w:t xml:space="preserve"> </w:t>
      </w:r>
      <w:r w:rsidR="004010F0" w:rsidRPr="005E47C8">
        <w:rPr>
          <w:rFonts w:asciiTheme="minorHAnsi" w:hAnsiTheme="minorHAnsi" w:cstheme="minorHAnsi"/>
          <w:sz w:val="21"/>
          <w:szCs w:val="21"/>
          <w:lang w:val="en-GB"/>
        </w:rPr>
        <w:t xml:space="preserve">the circadian cycle. </w:t>
      </w:r>
      <w:r w:rsidR="007F6239" w:rsidRPr="005E47C8">
        <w:rPr>
          <w:rFonts w:asciiTheme="minorHAnsi" w:hAnsiTheme="minorHAnsi" w:cstheme="minorHAnsi"/>
          <w:sz w:val="21"/>
          <w:szCs w:val="21"/>
          <w:lang w:val="en-GB"/>
        </w:rPr>
        <w:t xml:space="preserve">For a sequence </w:t>
      </w:r>
      <w:r w:rsidR="007F6239" w:rsidRPr="005E47C8">
        <w:rPr>
          <w:rFonts w:asciiTheme="minorHAnsi" w:hAnsiTheme="minorHAnsi" w:cstheme="minorHAnsi"/>
          <w:i/>
          <w:sz w:val="21"/>
          <w:szCs w:val="21"/>
          <w:lang w:val="en-GB"/>
        </w:rPr>
        <w:t>x</w:t>
      </w:r>
      <w:r w:rsidR="007F6239" w:rsidRPr="005E47C8">
        <w:rPr>
          <w:rFonts w:asciiTheme="minorHAnsi" w:hAnsiTheme="minorHAnsi" w:cstheme="minorHAnsi"/>
          <w:sz w:val="21"/>
          <w:szCs w:val="21"/>
          <w:lang w:val="en-GB"/>
        </w:rPr>
        <w:t xml:space="preserve"> of size </w:t>
      </w:r>
      <w:r w:rsidR="007F6239" w:rsidRPr="005E47C8">
        <w:rPr>
          <w:rFonts w:asciiTheme="minorHAnsi" w:hAnsiTheme="minorHAnsi" w:cstheme="minorHAnsi"/>
          <w:i/>
          <w:sz w:val="21"/>
          <w:szCs w:val="21"/>
          <w:lang w:val="en-GB"/>
        </w:rPr>
        <w:t>N</w:t>
      </w:r>
      <w:r w:rsidR="007F6239" w:rsidRPr="005E47C8">
        <w:rPr>
          <w:rFonts w:asciiTheme="minorHAnsi" w:hAnsiTheme="minorHAnsi" w:cstheme="minorHAnsi"/>
          <w:sz w:val="21"/>
          <w:szCs w:val="21"/>
          <w:lang w:val="en-GB"/>
        </w:rPr>
        <w:t xml:space="preserve">, the autocorrelation with a lag </w:t>
      </w:r>
      <w:r w:rsidR="007F6239" w:rsidRPr="005E47C8">
        <w:rPr>
          <w:rFonts w:asciiTheme="minorHAnsi" w:hAnsiTheme="minorHAnsi" w:cstheme="minorHAnsi"/>
          <w:i/>
          <w:sz w:val="21"/>
          <w:szCs w:val="21"/>
          <w:lang w:val="en-GB"/>
        </w:rPr>
        <w:t>l</w:t>
      </w:r>
      <w:r w:rsidR="007F6239" w:rsidRPr="005E47C8">
        <w:rPr>
          <w:rFonts w:asciiTheme="minorHAnsi" w:hAnsiTheme="minorHAnsi" w:cstheme="minorHAnsi"/>
          <w:sz w:val="21"/>
          <w:szCs w:val="21"/>
          <w:lang w:val="en-GB"/>
        </w:rPr>
        <w:t xml:space="preserve"> is calculated as following:</w:t>
      </w:r>
    </w:p>
    <w:p w14:paraId="003A49C2" w14:textId="77777777" w:rsidR="00D641DD" w:rsidRPr="005E47C8" w:rsidRDefault="00D641DD" w:rsidP="00761643">
      <w:pPr>
        <w:spacing w:line="240" w:lineRule="auto"/>
        <w:ind w:firstLine="720"/>
        <w:contextualSpacing/>
        <w:rPr>
          <w:rFonts w:asciiTheme="minorHAnsi" w:hAnsiTheme="minorHAnsi" w:cstheme="minorHAnsi"/>
          <w:sz w:val="21"/>
          <w:szCs w:val="21"/>
          <w:lang w:val="en-GB"/>
        </w:rPr>
      </w:pPr>
    </w:p>
    <w:p w14:paraId="3A55868D" w14:textId="48686A0F" w:rsidR="007F6239" w:rsidRPr="005E47C8" w:rsidRDefault="00856064" w:rsidP="00761643">
      <w:pPr>
        <w:spacing w:line="240" w:lineRule="auto"/>
        <w:ind w:firstLine="720"/>
        <w:contextualSpacing/>
        <w:rPr>
          <w:rFonts w:ascii="Verdana" w:eastAsiaTheme="minorEastAsia" w:hAnsi="Verdana"/>
          <w:sz w:val="21"/>
          <w:szCs w:val="21"/>
          <w:lang w:val="en-GB"/>
        </w:rPr>
      </w:pPr>
      <m:oMathPara>
        <m:oMath>
          <m:eqArr>
            <m:eqArrPr>
              <m:maxDist m:val="1"/>
              <m:ctrlPr>
                <w:rPr>
                  <w:rFonts w:ascii="Cambria Math" w:hAnsi="Cambria Math"/>
                  <w:i/>
                  <w:sz w:val="21"/>
                  <w:szCs w:val="21"/>
                  <w:lang w:val="en-GB"/>
                </w:rPr>
              </m:ctrlPr>
            </m:eqArrPr>
            <m:e>
              <m:r>
                <w:rPr>
                  <w:rFonts w:ascii="Cambria Math" w:hAnsi="Cambria Math"/>
                  <w:sz w:val="21"/>
                  <w:szCs w:val="21"/>
                  <w:lang w:val="en-GB"/>
                </w:rPr>
                <m:t>ACF</m:t>
              </m:r>
              <m:d>
                <m:dPr>
                  <m:ctrlPr>
                    <w:rPr>
                      <w:rFonts w:ascii="Cambria Math" w:hAnsi="Cambria Math"/>
                      <w:i/>
                      <w:sz w:val="21"/>
                      <w:szCs w:val="21"/>
                      <w:lang w:val="en-GB"/>
                    </w:rPr>
                  </m:ctrlPr>
                </m:dPr>
                <m:e>
                  <m:r>
                    <w:rPr>
                      <w:rFonts w:ascii="Cambria Math" w:hAnsi="Cambria Math"/>
                      <w:sz w:val="21"/>
                      <w:szCs w:val="21"/>
                      <w:lang w:val="en-GB"/>
                    </w:rPr>
                    <m:t>x,l</m:t>
                  </m:r>
                </m:e>
              </m:d>
              <m:r>
                <w:rPr>
                  <w:rFonts w:ascii="Cambria Math" w:hAnsi="Cambria Math"/>
                  <w:sz w:val="21"/>
                  <w:szCs w:val="21"/>
                  <w:lang w:val="en-GB"/>
                </w:rPr>
                <m:t xml:space="preserve">= </m:t>
              </m:r>
              <m:f>
                <m:fPr>
                  <m:ctrlPr>
                    <w:rPr>
                      <w:rFonts w:ascii="Cambria Math" w:hAnsi="Cambria Math"/>
                      <w:i/>
                      <w:sz w:val="21"/>
                      <w:szCs w:val="21"/>
                      <w:lang w:val="en-GB"/>
                    </w:rPr>
                  </m:ctrlPr>
                </m:fPr>
                <m:num>
                  <m:r>
                    <w:rPr>
                      <w:rFonts w:ascii="Cambria Math" w:hAnsi="Cambria Math"/>
                      <w:sz w:val="21"/>
                      <w:szCs w:val="21"/>
                      <w:lang w:val="en-GB"/>
                    </w:rPr>
                    <m:t>1</m:t>
                  </m:r>
                </m:num>
                <m:den>
                  <m:d>
                    <m:dPr>
                      <m:ctrlPr>
                        <w:rPr>
                          <w:rFonts w:ascii="Cambria Math" w:hAnsi="Cambria Math"/>
                          <w:i/>
                          <w:sz w:val="21"/>
                          <w:szCs w:val="21"/>
                          <w:lang w:val="en-GB"/>
                        </w:rPr>
                      </m:ctrlPr>
                    </m:dPr>
                    <m:e>
                      <m:r>
                        <w:rPr>
                          <w:rFonts w:ascii="Cambria Math" w:hAnsi="Cambria Math"/>
                          <w:sz w:val="21"/>
                          <w:szCs w:val="21"/>
                          <w:lang w:val="en-GB"/>
                        </w:rPr>
                        <m:t>N-l</m:t>
                      </m:r>
                    </m:e>
                  </m:d>
                  <m:sSup>
                    <m:sSupPr>
                      <m:ctrlPr>
                        <w:rPr>
                          <w:rFonts w:ascii="Cambria Math" w:hAnsi="Cambria Math"/>
                          <w:i/>
                          <w:sz w:val="21"/>
                          <w:szCs w:val="21"/>
                          <w:lang w:val="en-GB"/>
                        </w:rPr>
                      </m:ctrlPr>
                    </m:sSupPr>
                    <m:e>
                      <m:r>
                        <w:rPr>
                          <w:rFonts w:ascii="Cambria Math" w:hAnsi="Cambria Math"/>
                          <w:sz w:val="21"/>
                          <w:szCs w:val="21"/>
                          <w:lang w:val="en-GB"/>
                        </w:rPr>
                        <m:t>σ</m:t>
                      </m:r>
                    </m:e>
                    <m:sup>
                      <m:r>
                        <w:rPr>
                          <w:rFonts w:ascii="Cambria Math" w:hAnsi="Cambria Math"/>
                          <w:sz w:val="21"/>
                          <w:szCs w:val="21"/>
                          <w:lang w:val="en-GB"/>
                        </w:rPr>
                        <m:t>2</m:t>
                      </m:r>
                    </m:sup>
                  </m:sSup>
                </m:den>
              </m:f>
              <m:nary>
                <m:naryPr>
                  <m:chr m:val="∑"/>
                  <m:limLoc m:val="undOvr"/>
                  <m:ctrlPr>
                    <w:rPr>
                      <w:rFonts w:ascii="Cambria Math" w:hAnsi="Cambria Math"/>
                      <w:i/>
                      <w:sz w:val="21"/>
                      <w:szCs w:val="21"/>
                      <w:lang w:val="en-GB"/>
                    </w:rPr>
                  </m:ctrlPr>
                </m:naryPr>
                <m:sub>
                  <m:r>
                    <w:rPr>
                      <w:rFonts w:ascii="Cambria Math" w:hAnsi="Cambria Math"/>
                      <w:sz w:val="21"/>
                      <w:szCs w:val="21"/>
                      <w:lang w:val="en-GB"/>
                    </w:rPr>
                    <m:t>i=1</m:t>
                  </m:r>
                </m:sub>
                <m:sup>
                  <m:r>
                    <w:rPr>
                      <w:rFonts w:ascii="Cambria Math" w:hAnsi="Cambria Math"/>
                      <w:sz w:val="21"/>
                      <w:szCs w:val="21"/>
                      <w:lang w:val="en-GB"/>
                    </w:rPr>
                    <m:t>N-l</m:t>
                  </m:r>
                </m:sup>
                <m:e>
                  <m:d>
                    <m:dPr>
                      <m:ctrlPr>
                        <w:rPr>
                          <w:rFonts w:ascii="Cambria Math" w:hAnsi="Cambria Math"/>
                          <w:i/>
                          <w:sz w:val="21"/>
                          <w:szCs w:val="21"/>
                          <w:lang w:val="en-GB"/>
                        </w:rPr>
                      </m:ctrlPr>
                    </m:dPr>
                    <m:e>
                      <m:sSub>
                        <m:sSubPr>
                          <m:ctrlPr>
                            <w:rPr>
                              <w:rFonts w:ascii="Cambria Math" w:hAnsi="Cambria Math"/>
                              <w:i/>
                              <w:sz w:val="21"/>
                              <w:szCs w:val="21"/>
                              <w:lang w:val="en-GB"/>
                            </w:rPr>
                          </m:ctrlPr>
                        </m:sSubPr>
                        <m:e>
                          <m:r>
                            <w:rPr>
                              <w:rFonts w:ascii="Cambria Math" w:hAnsi="Cambria Math"/>
                              <w:sz w:val="21"/>
                              <w:szCs w:val="21"/>
                              <w:lang w:val="en-GB"/>
                            </w:rPr>
                            <m:t>x</m:t>
                          </m:r>
                        </m:e>
                        <m:sub>
                          <m:r>
                            <w:rPr>
                              <w:rFonts w:ascii="Cambria Math" w:hAnsi="Cambria Math"/>
                              <w:sz w:val="21"/>
                              <w:szCs w:val="21"/>
                              <w:lang w:val="en-GB"/>
                            </w:rPr>
                            <m:t>i</m:t>
                          </m:r>
                        </m:sub>
                      </m:sSub>
                      <m:r>
                        <w:rPr>
                          <w:rFonts w:ascii="Cambria Math" w:hAnsi="Cambria Math"/>
                          <w:sz w:val="21"/>
                          <w:szCs w:val="21"/>
                          <w:lang w:val="en-GB"/>
                        </w:rPr>
                        <m:t>-μ</m:t>
                      </m:r>
                    </m:e>
                  </m:d>
                  <m:d>
                    <m:dPr>
                      <m:ctrlPr>
                        <w:rPr>
                          <w:rFonts w:ascii="Cambria Math" w:hAnsi="Cambria Math"/>
                          <w:i/>
                          <w:sz w:val="21"/>
                          <w:szCs w:val="21"/>
                          <w:lang w:val="en-GB"/>
                        </w:rPr>
                      </m:ctrlPr>
                    </m:dPr>
                    <m:e>
                      <m:sSub>
                        <m:sSubPr>
                          <m:ctrlPr>
                            <w:rPr>
                              <w:rFonts w:ascii="Cambria Math" w:hAnsi="Cambria Math"/>
                              <w:i/>
                              <w:sz w:val="21"/>
                              <w:szCs w:val="21"/>
                              <w:lang w:val="en-GB"/>
                            </w:rPr>
                          </m:ctrlPr>
                        </m:sSubPr>
                        <m:e>
                          <m:r>
                            <w:rPr>
                              <w:rFonts w:ascii="Cambria Math" w:hAnsi="Cambria Math"/>
                              <w:sz w:val="21"/>
                              <w:szCs w:val="21"/>
                              <w:lang w:val="en-GB"/>
                            </w:rPr>
                            <m:t>x</m:t>
                          </m:r>
                        </m:e>
                        <m:sub>
                          <m:r>
                            <w:rPr>
                              <w:rFonts w:ascii="Cambria Math" w:hAnsi="Cambria Math"/>
                              <w:sz w:val="21"/>
                              <w:szCs w:val="21"/>
                              <w:lang w:val="en-GB"/>
                            </w:rPr>
                            <m:t>i+l</m:t>
                          </m:r>
                        </m:sub>
                      </m:sSub>
                      <m:r>
                        <w:rPr>
                          <w:rFonts w:ascii="Cambria Math" w:hAnsi="Cambria Math"/>
                          <w:sz w:val="21"/>
                          <w:szCs w:val="21"/>
                          <w:lang w:val="en-GB"/>
                        </w:rPr>
                        <m:t>-μ</m:t>
                      </m:r>
                    </m:e>
                  </m:d>
                </m:e>
              </m:nary>
              <m:r>
                <w:rPr>
                  <w:rFonts w:ascii="Cambria Math" w:hAnsi="Cambria Math"/>
                  <w:sz w:val="21"/>
                  <w:szCs w:val="21"/>
                  <w:lang w:val="en-GB"/>
                </w:rPr>
                <m:t>#</m:t>
              </m:r>
              <m:d>
                <m:dPr>
                  <m:ctrlPr>
                    <w:rPr>
                      <w:rFonts w:ascii="Cambria Math" w:hAnsi="Cambria Math"/>
                      <w:i/>
                      <w:sz w:val="21"/>
                      <w:szCs w:val="21"/>
                      <w:lang w:val="en-GB"/>
                    </w:rPr>
                  </m:ctrlPr>
                </m:dPr>
                <m:e>
                  <m:r>
                    <m:rPr>
                      <m:sty m:val="p"/>
                    </m:rPr>
                    <w:rPr>
                      <w:rFonts w:ascii="Cambria Math" w:hAnsi="Cambria Math"/>
                      <w:sz w:val="21"/>
                      <w:szCs w:val="21"/>
                      <w:lang w:val="en-GB"/>
                    </w:rPr>
                    <m:t>7</m:t>
                  </m:r>
                  <m:ctrlPr>
                    <w:rPr>
                      <w:rFonts w:ascii="Cambria Math" w:hAnsi="Cambria Math"/>
                      <w:sz w:val="21"/>
                      <w:szCs w:val="21"/>
                      <w:lang w:val="en-GB"/>
                    </w:rPr>
                  </m:ctrlPr>
                </m:e>
              </m:d>
            </m:e>
          </m:eqArr>
        </m:oMath>
      </m:oMathPara>
    </w:p>
    <w:p w14:paraId="7E1797AD" w14:textId="77777777" w:rsidR="004A5B9F" w:rsidRPr="005E47C8" w:rsidRDefault="004A5B9F" w:rsidP="00761643">
      <w:pPr>
        <w:spacing w:line="240" w:lineRule="auto"/>
        <w:ind w:firstLine="720"/>
        <w:contextualSpacing/>
        <w:rPr>
          <w:rFonts w:ascii="Verdana" w:eastAsiaTheme="minorEastAsia" w:hAnsi="Verdana"/>
          <w:sz w:val="21"/>
          <w:szCs w:val="21"/>
          <w:lang w:val="en-GB"/>
        </w:rPr>
      </w:pPr>
    </w:p>
    <w:p w14:paraId="3DA2A63B" w14:textId="71061B24" w:rsidR="00D641DD" w:rsidRPr="00D641DD" w:rsidRDefault="007F6239" w:rsidP="00D641DD">
      <w:pPr>
        <w:spacing w:line="240" w:lineRule="auto"/>
        <w:ind w:firstLine="720"/>
        <w:contextualSpacing/>
        <w:rPr>
          <w:rFonts w:asciiTheme="minorHAnsi" w:eastAsiaTheme="minorEastAsia" w:hAnsiTheme="minorHAnsi" w:cstheme="minorHAnsi"/>
          <w:sz w:val="21"/>
          <w:szCs w:val="21"/>
          <w:lang w:val="en-GB"/>
        </w:rPr>
      </w:pPr>
      <w:r w:rsidRPr="005E47C8">
        <w:rPr>
          <w:rFonts w:asciiTheme="minorHAnsi" w:eastAsiaTheme="minorEastAsia" w:hAnsiTheme="minorHAnsi" w:cstheme="minorHAnsi"/>
          <w:sz w:val="21"/>
          <w:szCs w:val="21"/>
          <w:lang w:val="en-GB"/>
        </w:rPr>
        <w:t xml:space="preserve">Where </w:t>
      </w:r>
      <w:r w:rsidR="004A5B9F" w:rsidRPr="005E47C8">
        <w:rPr>
          <w:rFonts w:asciiTheme="minorHAnsi" w:eastAsiaTheme="minorEastAsia" w:hAnsiTheme="minorHAnsi" w:cstheme="minorHAnsi"/>
          <w:i/>
          <w:sz w:val="21"/>
          <w:szCs w:val="21"/>
          <w:lang w:val="en-GB"/>
        </w:rPr>
        <w:t>σ</w:t>
      </w:r>
      <w:r w:rsidRPr="005E47C8">
        <w:rPr>
          <w:rFonts w:asciiTheme="minorHAnsi" w:eastAsiaTheme="minorEastAsia" w:hAnsiTheme="minorHAnsi" w:cstheme="minorHAnsi"/>
          <w:sz w:val="21"/>
          <w:szCs w:val="21"/>
          <w:lang w:val="en-GB"/>
        </w:rPr>
        <w:t xml:space="preserve"> is the </w:t>
      </w:r>
      <w:r w:rsidR="004A5B9F" w:rsidRPr="005E47C8">
        <w:rPr>
          <w:rFonts w:asciiTheme="minorHAnsi" w:eastAsiaTheme="minorEastAsia" w:hAnsiTheme="minorHAnsi" w:cstheme="minorHAnsi"/>
          <w:sz w:val="21"/>
          <w:szCs w:val="21"/>
          <w:lang w:val="en-GB"/>
        </w:rPr>
        <w:t>variance</w:t>
      </w:r>
      <w:r w:rsidRPr="005E47C8">
        <w:rPr>
          <w:rFonts w:asciiTheme="minorHAnsi" w:eastAsiaTheme="minorEastAsia" w:hAnsiTheme="minorHAnsi" w:cstheme="minorHAnsi"/>
          <w:sz w:val="21"/>
          <w:szCs w:val="21"/>
          <w:lang w:val="en-GB"/>
        </w:rPr>
        <w:t xml:space="preserve"> of the sequence </w:t>
      </w:r>
      <w:r w:rsidRPr="005E47C8">
        <w:rPr>
          <w:rFonts w:asciiTheme="minorHAnsi" w:eastAsiaTheme="minorEastAsia" w:hAnsiTheme="minorHAnsi" w:cstheme="minorHAnsi"/>
          <w:i/>
          <w:sz w:val="21"/>
          <w:szCs w:val="21"/>
          <w:lang w:val="en-GB"/>
        </w:rPr>
        <w:t>x</w:t>
      </w:r>
      <w:r w:rsidRPr="005E47C8">
        <w:rPr>
          <w:rFonts w:asciiTheme="minorHAnsi" w:eastAsiaTheme="minorEastAsia" w:hAnsiTheme="minorHAnsi" w:cstheme="minorHAnsi"/>
          <w:sz w:val="21"/>
          <w:szCs w:val="21"/>
          <w:lang w:val="en-GB"/>
        </w:rPr>
        <w:t xml:space="preserve">, μ is the average value of the sequence </w:t>
      </w:r>
      <w:r w:rsidRPr="005E47C8">
        <w:rPr>
          <w:rFonts w:asciiTheme="minorHAnsi" w:eastAsiaTheme="minorEastAsia" w:hAnsiTheme="minorHAnsi" w:cstheme="minorHAnsi"/>
          <w:i/>
          <w:sz w:val="21"/>
          <w:szCs w:val="21"/>
          <w:lang w:val="en-GB"/>
        </w:rPr>
        <w:t>x</w:t>
      </w:r>
      <w:r w:rsidR="004A5B9F" w:rsidRPr="005E47C8">
        <w:rPr>
          <w:rFonts w:asciiTheme="minorHAnsi" w:eastAsiaTheme="minorEastAsia" w:hAnsiTheme="minorHAnsi" w:cstheme="minorHAnsi"/>
          <w:sz w:val="21"/>
          <w:szCs w:val="21"/>
          <w:lang w:val="en-GB"/>
        </w:rPr>
        <w:t xml:space="preserve"> and </w:t>
      </w:r>
      <w:r w:rsidR="004A5B9F" w:rsidRPr="005E47C8">
        <w:rPr>
          <w:rFonts w:asciiTheme="minorHAnsi" w:eastAsiaTheme="minorEastAsia" w:hAnsiTheme="minorHAnsi" w:cstheme="minorHAnsi"/>
          <w:i/>
          <w:sz w:val="21"/>
          <w:szCs w:val="21"/>
          <w:lang w:val="en-GB"/>
        </w:rPr>
        <w:t>x</w:t>
      </w:r>
      <w:r w:rsidR="004A5B9F" w:rsidRPr="005E47C8">
        <w:rPr>
          <w:rFonts w:asciiTheme="minorHAnsi" w:eastAsiaTheme="minorEastAsia" w:hAnsiTheme="minorHAnsi" w:cstheme="minorHAnsi"/>
          <w:i/>
          <w:sz w:val="21"/>
          <w:szCs w:val="21"/>
          <w:vertAlign w:val="subscript"/>
          <w:lang w:val="en-GB"/>
        </w:rPr>
        <w:t>i</w:t>
      </w:r>
      <w:r w:rsidR="004A5B9F" w:rsidRPr="005E47C8">
        <w:rPr>
          <w:rFonts w:asciiTheme="minorHAnsi" w:eastAsiaTheme="minorEastAsia" w:hAnsiTheme="minorHAnsi" w:cstheme="minorHAnsi"/>
          <w:sz w:val="21"/>
          <w:szCs w:val="21"/>
          <w:lang w:val="en-GB"/>
        </w:rPr>
        <w:t xml:space="preserve"> the </w:t>
      </w:r>
      <w:r w:rsidR="004A5B9F" w:rsidRPr="005E47C8">
        <w:rPr>
          <w:rFonts w:asciiTheme="minorHAnsi" w:eastAsiaTheme="minorEastAsia" w:hAnsiTheme="minorHAnsi" w:cstheme="minorHAnsi"/>
          <w:i/>
          <w:sz w:val="21"/>
          <w:szCs w:val="21"/>
          <w:lang w:val="en-GB"/>
        </w:rPr>
        <w:t>i</w:t>
      </w:r>
      <w:r w:rsidR="004A5B9F" w:rsidRPr="005E47C8">
        <w:rPr>
          <w:rFonts w:asciiTheme="minorHAnsi" w:eastAsiaTheme="minorEastAsia" w:hAnsiTheme="minorHAnsi" w:cstheme="minorHAnsi"/>
          <w:i/>
          <w:sz w:val="21"/>
          <w:szCs w:val="21"/>
          <w:vertAlign w:val="superscript"/>
          <w:lang w:val="en-GB"/>
        </w:rPr>
        <w:t>th</w:t>
      </w:r>
      <w:r w:rsidR="004A5B9F" w:rsidRPr="005E47C8">
        <w:rPr>
          <w:rFonts w:asciiTheme="minorHAnsi" w:eastAsiaTheme="minorEastAsia" w:hAnsiTheme="minorHAnsi" w:cstheme="minorHAnsi"/>
          <w:sz w:val="21"/>
          <w:szCs w:val="21"/>
          <w:lang w:val="en-GB"/>
        </w:rPr>
        <w:t xml:space="preserve"> element of the sequence </w:t>
      </w:r>
      <w:r w:rsidR="004A5B9F" w:rsidRPr="005E47C8">
        <w:rPr>
          <w:rFonts w:asciiTheme="minorHAnsi" w:eastAsiaTheme="minorEastAsia" w:hAnsiTheme="minorHAnsi" w:cstheme="minorHAnsi"/>
          <w:i/>
          <w:sz w:val="21"/>
          <w:szCs w:val="21"/>
          <w:lang w:val="en-GB"/>
        </w:rPr>
        <w:t>x</w:t>
      </w:r>
      <w:r w:rsidR="004A5B9F" w:rsidRPr="005E47C8">
        <w:rPr>
          <w:rFonts w:asciiTheme="minorHAnsi" w:eastAsiaTheme="minorEastAsia" w:hAnsiTheme="minorHAnsi" w:cstheme="minorHAnsi"/>
          <w:sz w:val="21"/>
          <w:szCs w:val="21"/>
          <w:lang w:val="en-GB"/>
        </w:rPr>
        <w:t>.</w:t>
      </w:r>
    </w:p>
    <w:p w14:paraId="3E81CE9E" w14:textId="77777777" w:rsidR="00D641DD" w:rsidRDefault="00DB2273" w:rsidP="00D641DD">
      <w:pPr>
        <w:pStyle w:val="PCJSub-subsection"/>
        <w:rPr>
          <w:szCs w:val="21"/>
          <w:lang w:val="en-GB"/>
        </w:rPr>
      </w:pPr>
      <w:r w:rsidRPr="005E47C8">
        <w:rPr>
          <w:szCs w:val="21"/>
          <w:lang w:val="en-GB"/>
        </w:rPr>
        <w:t xml:space="preserve">Non-periodicity. </w:t>
      </w:r>
    </w:p>
    <w:p w14:paraId="69930AF3" w14:textId="0C9CAE10" w:rsidR="0095132A" w:rsidRPr="005E47C8" w:rsidRDefault="00AF00A0" w:rsidP="00761643">
      <w:pPr>
        <w:tabs>
          <w:tab w:val="left" w:pos="4253"/>
        </w:tabs>
        <w:spacing w:line="240" w:lineRule="auto"/>
        <w:ind w:firstLine="720"/>
        <w:contextualSpacing/>
        <w:rPr>
          <w:rFonts w:asciiTheme="minorHAnsi" w:hAnsiTheme="minorHAnsi" w:cstheme="minorHAnsi"/>
          <w:sz w:val="21"/>
          <w:szCs w:val="21"/>
          <w:lang w:val="en-GB"/>
        </w:rPr>
      </w:pPr>
      <w:r w:rsidRPr="00465540">
        <w:rPr>
          <w:rFonts w:asciiTheme="minorHAnsi" w:eastAsiaTheme="minorEastAsia" w:hAnsiTheme="minorHAnsi" w:cstheme="minorHAnsi"/>
          <w:sz w:val="21"/>
          <w:szCs w:val="21"/>
          <w:lang w:val="en-GB"/>
        </w:rPr>
        <w:t xml:space="preserve">Non-periodicity is calculated </w:t>
      </w:r>
      <w:r w:rsidR="000D3DDD" w:rsidRPr="00465540">
        <w:rPr>
          <w:rFonts w:asciiTheme="minorHAnsi" w:eastAsiaTheme="minorEastAsia" w:hAnsiTheme="minorHAnsi" w:cstheme="minorHAnsi"/>
          <w:sz w:val="21"/>
          <w:szCs w:val="21"/>
          <w:lang w:val="en-GB"/>
        </w:rPr>
        <w:t>by plotting the correlogram</w:t>
      </w:r>
      <w:r w:rsidR="007A214D" w:rsidRPr="00465540">
        <w:rPr>
          <w:rFonts w:asciiTheme="minorHAnsi" w:eastAsiaTheme="minorEastAsia" w:hAnsiTheme="minorHAnsi" w:cstheme="minorHAnsi"/>
          <w:sz w:val="21"/>
          <w:szCs w:val="21"/>
          <w:lang w:val="en-GB"/>
        </w:rPr>
        <w:t xml:space="preserve"> of the raw data (which is a graphical display of a correlation matrix</w:t>
      </w:r>
      <w:r w:rsidR="000D3DDD" w:rsidRPr="00465540">
        <w:rPr>
          <w:rFonts w:asciiTheme="minorHAnsi" w:eastAsiaTheme="minorEastAsia" w:hAnsiTheme="minorHAnsi" w:cstheme="minorHAnsi"/>
          <w:sz w:val="21"/>
          <w:szCs w:val="21"/>
          <w:lang w:val="en-GB"/>
        </w:rPr>
        <w:t xml:space="preserve"> of the data</w:t>
      </w:r>
      <w:r w:rsidR="007A214D" w:rsidRPr="00465540">
        <w:rPr>
          <w:rFonts w:asciiTheme="minorHAnsi" w:eastAsiaTheme="minorEastAsia" w:hAnsiTheme="minorHAnsi" w:cstheme="minorHAnsi"/>
          <w:sz w:val="21"/>
          <w:szCs w:val="21"/>
          <w:lang w:val="en-GB"/>
        </w:rPr>
        <w:t>)</w:t>
      </w:r>
      <w:r w:rsidR="000D3DDD" w:rsidRPr="00465540">
        <w:rPr>
          <w:rFonts w:asciiTheme="minorHAnsi" w:eastAsiaTheme="minorEastAsia" w:hAnsiTheme="minorHAnsi" w:cstheme="minorHAnsi"/>
          <w:sz w:val="21"/>
          <w:szCs w:val="21"/>
          <w:lang w:val="en-GB"/>
        </w:rPr>
        <w:t xml:space="preserve"> over a </w:t>
      </w:r>
      <w:r w:rsidRPr="00465540">
        <w:rPr>
          <w:rFonts w:asciiTheme="minorHAnsi" w:eastAsiaTheme="minorEastAsia" w:hAnsiTheme="minorHAnsi" w:cstheme="minorHAnsi"/>
          <w:sz w:val="21"/>
          <w:szCs w:val="21"/>
          <w:lang w:val="en-GB"/>
        </w:rPr>
        <w:t xml:space="preserve">sinusoid with an amplitude of 0.25 and a 24-hour cycle </w:t>
      </w:r>
      <w:r w:rsidR="000D3DDD" w:rsidRPr="00465540">
        <w:rPr>
          <w:rFonts w:asciiTheme="minorHAnsi" w:eastAsiaTheme="minorEastAsia" w:hAnsiTheme="minorHAnsi" w:cstheme="minorHAnsi"/>
          <w:sz w:val="21"/>
          <w:szCs w:val="21"/>
          <w:lang w:val="en-GB"/>
        </w:rPr>
        <w:t xml:space="preserve">and assessing the difference between the </w:t>
      </w:r>
      <w:r w:rsidR="007A214D" w:rsidRPr="00465540">
        <w:rPr>
          <w:rFonts w:asciiTheme="minorHAnsi" w:eastAsiaTheme="minorEastAsia" w:hAnsiTheme="minorHAnsi" w:cstheme="minorHAnsi"/>
          <w:sz w:val="21"/>
          <w:szCs w:val="21"/>
          <w:lang w:val="en-GB"/>
        </w:rPr>
        <w:t xml:space="preserve">correlogram and the sinusoid </w:t>
      </w:r>
      <w:r w:rsidR="000D3DDD" w:rsidRPr="00465540">
        <w:rPr>
          <w:rFonts w:asciiTheme="minorHAnsi" w:eastAsiaTheme="minorEastAsia" w:hAnsiTheme="minorHAnsi" w:cstheme="minorHAnsi"/>
          <w:sz w:val="21"/>
          <w:szCs w:val="21"/>
          <w:lang w:val="en-GB"/>
        </w:rPr>
        <w:t>by calculating the mean squared error</w:t>
      </w:r>
      <w:r w:rsidR="0057330D" w:rsidRPr="00465540">
        <w:rPr>
          <w:rFonts w:asciiTheme="minorHAnsi" w:eastAsiaTheme="minorEastAsia" w:hAnsiTheme="minorHAnsi" w:cstheme="minorHAnsi"/>
          <w:sz w:val="21"/>
          <w:szCs w:val="21"/>
          <w:lang w:val="en-GB"/>
        </w:rPr>
        <w:t xml:space="preserve"> </w:t>
      </w:r>
      <w:r w:rsidR="00AD623F" w:rsidRPr="00465540">
        <w:rPr>
          <w:rFonts w:asciiTheme="minorHAnsi" w:eastAsiaTheme="minorEastAsia" w:hAnsiTheme="minorHAnsi" w:cstheme="minorHAnsi"/>
          <w:sz w:val="21"/>
          <w:szCs w:val="21"/>
          <w:lang w:val="en-GB"/>
        </w:rPr>
        <w:t>(</w:t>
      </w:r>
      <w:r w:rsidR="0057330D" w:rsidRPr="00465540">
        <w:rPr>
          <w:rFonts w:asciiTheme="minorHAnsi" w:eastAsiaTheme="minorEastAsia" w:hAnsiTheme="minorHAnsi" w:cstheme="minorHAnsi"/>
          <w:sz w:val="21"/>
          <w:szCs w:val="21"/>
          <w:lang w:val="en-GB"/>
        </w:rPr>
        <w:t>Figure 2</w:t>
      </w:r>
      <w:r w:rsidR="00AD623F" w:rsidRPr="00465540">
        <w:rPr>
          <w:rFonts w:asciiTheme="minorHAnsi" w:eastAsiaTheme="minorEastAsia" w:hAnsiTheme="minorHAnsi" w:cstheme="minorHAnsi"/>
          <w:sz w:val="21"/>
          <w:szCs w:val="21"/>
          <w:lang w:val="en-GB"/>
        </w:rPr>
        <w:t>)</w:t>
      </w:r>
      <w:r w:rsidR="000D3DDD" w:rsidRPr="00465540">
        <w:rPr>
          <w:rFonts w:asciiTheme="minorHAnsi" w:eastAsiaTheme="minorEastAsia" w:hAnsiTheme="minorHAnsi" w:cstheme="minorHAnsi"/>
          <w:sz w:val="21"/>
          <w:szCs w:val="21"/>
          <w:lang w:val="en-GB"/>
        </w:rPr>
        <w:t xml:space="preserve"> </w:t>
      </w:r>
      <w:r w:rsidRPr="00465540">
        <w:rPr>
          <w:rFonts w:asciiTheme="minorHAnsi" w:eastAsiaTheme="minorEastAsia" w:hAnsiTheme="minorHAnsi" w:cstheme="minorHAnsi"/>
          <w:sz w:val="21"/>
          <w:szCs w:val="21"/>
          <w:lang w:val="en-GB"/>
        </w:rPr>
        <w:fldChar w:fldCharType="begin">
          <w:fldData xml:space="preserve">PEVuZE5vdGU+PENpdGU+PEF1dGhvcj5WYW4gRGl4aG9vcm48L0F1dGhvcj48WWVhcj4yMDE4PC9Z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</w:fldData>
        </w:fldChar>
      </w:r>
      <w:r w:rsidR="00AC205B" w:rsidRPr="00465540">
        <w:rPr>
          <w:rFonts w:asciiTheme="minorHAnsi" w:eastAsiaTheme="minorEastAsia" w:hAnsiTheme="minorHAnsi" w:cstheme="minorHAnsi"/>
          <w:sz w:val="21"/>
          <w:szCs w:val="21"/>
          <w:lang w:val="en-GB"/>
        </w:rPr>
        <w:instrText xml:space="preserve"> ADDIN EN.CITE </w:instrText>
      </w:r>
      <w:r w:rsidR="00AC205B" w:rsidRPr="00465540">
        <w:rPr>
          <w:rFonts w:asciiTheme="minorHAnsi" w:eastAsiaTheme="minorEastAsia" w:hAnsiTheme="minorHAnsi" w:cstheme="minorHAnsi"/>
          <w:sz w:val="21"/>
          <w:szCs w:val="21"/>
          <w:lang w:val="en-GB"/>
        </w:rPr>
        <w:fldChar w:fldCharType="begin">
          <w:fldData xml:space="preserve">PEVuZE5vdGU+PENpdGU+PEF1dGhvcj5WYW4gRGl4aG9vcm48L0F1dGhvcj48WWVhcj4yMDE4PC9Z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</w:fldData>
        </w:fldChar>
      </w:r>
      <w:r w:rsidR="00AC205B" w:rsidRPr="00465540">
        <w:rPr>
          <w:rFonts w:asciiTheme="minorHAnsi" w:eastAsiaTheme="minorEastAsia" w:hAnsiTheme="minorHAnsi" w:cstheme="minorHAnsi"/>
          <w:sz w:val="21"/>
          <w:szCs w:val="21"/>
          <w:lang w:val="en-GB"/>
        </w:rPr>
        <w:instrText xml:space="preserve"> ADDIN EN.CITE.DATA </w:instrText>
      </w:r>
      <w:r w:rsidR="00AC205B" w:rsidRPr="00465540">
        <w:rPr>
          <w:rFonts w:asciiTheme="minorHAnsi" w:eastAsiaTheme="minorEastAsia" w:hAnsiTheme="minorHAnsi" w:cstheme="minorHAnsi"/>
          <w:sz w:val="21"/>
          <w:szCs w:val="21"/>
          <w:lang w:val="en-GB"/>
        </w:rPr>
      </w:r>
      <w:r w:rsidR="00AC205B" w:rsidRPr="00465540">
        <w:rPr>
          <w:rFonts w:asciiTheme="minorHAnsi" w:eastAsiaTheme="minorEastAsia" w:hAnsiTheme="minorHAnsi" w:cstheme="minorHAnsi"/>
          <w:sz w:val="21"/>
          <w:szCs w:val="21"/>
          <w:lang w:val="en-GB"/>
        </w:rPr>
        <w:fldChar w:fldCharType="end"/>
      </w:r>
      <w:r w:rsidRPr="00465540">
        <w:rPr>
          <w:rFonts w:asciiTheme="minorHAnsi" w:eastAsiaTheme="minorEastAsia" w:hAnsiTheme="minorHAnsi" w:cstheme="minorHAnsi"/>
          <w:sz w:val="21"/>
          <w:szCs w:val="21"/>
          <w:lang w:val="en-GB"/>
        </w:rPr>
      </w:r>
      <w:r w:rsidRPr="00465540">
        <w:rPr>
          <w:rFonts w:asciiTheme="minorHAnsi" w:eastAsiaTheme="minorEastAsia" w:hAnsiTheme="minorHAnsi" w:cstheme="minorHAnsi"/>
          <w:sz w:val="21"/>
          <w:szCs w:val="21"/>
          <w:lang w:val="en-GB"/>
        </w:rPr>
        <w:fldChar w:fldCharType="separate"/>
      </w:r>
      <w:r w:rsidR="00AC205B" w:rsidRPr="00465540">
        <w:rPr>
          <w:rFonts w:asciiTheme="minorHAnsi" w:eastAsiaTheme="minorEastAsia" w:hAnsiTheme="minorHAnsi" w:cstheme="minorHAnsi"/>
          <w:sz w:val="21"/>
          <w:szCs w:val="21"/>
          <w:lang w:val="en-GB"/>
        </w:rPr>
        <w:t>(</w:t>
      </w:r>
      <w:r w:rsidR="00F14F07">
        <w:rPr>
          <w:rFonts w:asciiTheme="minorHAnsi" w:eastAsiaTheme="minorEastAsia" w:hAnsiTheme="minorHAnsi" w:cstheme="minorHAnsi"/>
          <w:sz w:val="21"/>
          <w:szCs w:val="21"/>
          <w:lang w:val="en-GB"/>
        </w:rPr>
        <w:t>V</w:t>
      </w:r>
      <w:r w:rsidR="00AC205B" w:rsidRPr="00465540">
        <w:rPr>
          <w:rFonts w:asciiTheme="minorHAnsi" w:eastAsiaTheme="minorEastAsia" w:hAnsiTheme="minorHAnsi" w:cstheme="minorHAnsi"/>
          <w:sz w:val="21"/>
          <w:szCs w:val="21"/>
          <w:lang w:val="en-GB"/>
        </w:rPr>
        <w:t>an Dixhoorn et al., 2023; Van Dixhoorn et al., 2018)</w:t>
      </w:r>
      <w:r w:rsidRPr="00465540">
        <w:rPr>
          <w:rFonts w:asciiTheme="minorHAnsi" w:eastAsiaTheme="minorEastAsia" w:hAnsiTheme="minorHAnsi" w:cstheme="minorHAnsi"/>
          <w:sz w:val="21"/>
          <w:szCs w:val="21"/>
          <w:lang w:val="en-GB"/>
        </w:rPr>
        <w:fldChar w:fldCharType="end"/>
      </w:r>
      <w:r w:rsidRPr="005E47C8">
        <w:rPr>
          <w:rFonts w:asciiTheme="minorHAnsi" w:hAnsiTheme="minorHAnsi" w:cstheme="minorHAnsi"/>
          <w:sz w:val="21"/>
          <w:szCs w:val="21"/>
          <w:lang w:val="en-GB"/>
        </w:rPr>
        <w:t xml:space="preserve">. </w:t>
      </w:r>
      <w:r w:rsidR="002E5C18" w:rsidRPr="005E47C8">
        <w:rPr>
          <w:rFonts w:asciiTheme="minorHAnsi" w:eastAsiaTheme="minorEastAsia" w:hAnsiTheme="minorHAnsi" w:cstheme="minorHAnsi"/>
          <w:sz w:val="21"/>
          <w:szCs w:val="21"/>
          <w:lang w:val="en-GB"/>
        </w:rPr>
        <w:t>The value</w:t>
      </w:r>
      <w:r w:rsidR="00EC5F0E" w:rsidRPr="005E47C8">
        <w:rPr>
          <w:rFonts w:asciiTheme="minorHAnsi" w:eastAsiaTheme="minorEastAsia" w:hAnsiTheme="minorHAnsi" w:cstheme="minorHAnsi"/>
          <w:sz w:val="21"/>
          <w:szCs w:val="21"/>
          <w:lang w:val="en-GB"/>
        </w:rPr>
        <w:t xml:space="preserve"> of an amplitude of </w:t>
      </w:r>
      <w:r w:rsidR="002E5C18" w:rsidRPr="005E47C8">
        <w:rPr>
          <w:rFonts w:asciiTheme="minorHAnsi" w:eastAsiaTheme="minorEastAsia" w:hAnsiTheme="minorHAnsi" w:cstheme="minorHAnsi"/>
          <w:sz w:val="21"/>
          <w:szCs w:val="21"/>
          <w:lang w:val="en-GB"/>
        </w:rPr>
        <w:t xml:space="preserve">0.25 is chosen as it gave the best fit and might be adjusted in other situations where the autocorrelation </w:t>
      </w:r>
      <w:r w:rsidR="00D01906" w:rsidRPr="005E47C8">
        <w:rPr>
          <w:rFonts w:asciiTheme="minorHAnsi" w:eastAsiaTheme="minorEastAsia" w:hAnsiTheme="minorHAnsi" w:cstheme="minorHAnsi"/>
          <w:sz w:val="21"/>
          <w:szCs w:val="21"/>
          <w:lang w:val="en-GB"/>
        </w:rPr>
        <w:t>shows</w:t>
      </w:r>
      <w:r w:rsidR="002E5C18" w:rsidRPr="005E47C8">
        <w:rPr>
          <w:rFonts w:asciiTheme="minorHAnsi" w:eastAsiaTheme="minorEastAsia" w:hAnsiTheme="minorHAnsi" w:cstheme="minorHAnsi"/>
          <w:sz w:val="21"/>
          <w:szCs w:val="21"/>
          <w:lang w:val="en-GB"/>
        </w:rPr>
        <w:t xml:space="preserve"> a circadian rhythm.</w:t>
      </w:r>
    </w:p>
    <w:p w14:paraId="63C5199C" w14:textId="146B3E43" w:rsidR="00AF00A0" w:rsidRPr="005E47C8" w:rsidRDefault="00856064" w:rsidP="00761643">
      <w:pPr>
        <w:tabs>
          <w:tab w:val="left" w:pos="4253"/>
        </w:tabs>
        <w:spacing w:line="240" w:lineRule="auto"/>
        <w:ind w:firstLine="720"/>
        <w:contextualSpacing/>
        <w:rPr>
          <w:rFonts w:ascii="Verdana" w:eastAsia="Calibri" w:hAnsi="Verdana" w:cs="Calibri"/>
          <w:i/>
          <w:sz w:val="21"/>
          <w:szCs w:val="21"/>
          <w:lang w:val="en-GB"/>
        </w:rPr>
      </w:pPr>
      <m:oMathPara>
        <m:oMath>
          <m:eqArr>
            <m:eqArrPr>
              <m:maxDist m:val="1"/>
              <m:ctrlPr>
                <w:rPr>
                  <w:rFonts w:ascii="Cambria Math" w:hAnsi="Cambria Math"/>
                  <w:sz w:val="21"/>
                  <w:szCs w:val="21"/>
                  <w:lang w:val="en-GB"/>
                </w:rPr>
              </m:ctrlPr>
            </m:eqArrPr>
            <m:e>
              <m:r>
                <w:rPr>
                  <w:rFonts w:ascii="Cambria Math" w:hAnsi="Cambria Math"/>
                  <w:sz w:val="21"/>
                  <w:szCs w:val="21"/>
                  <w:lang w:val="en-GB"/>
                </w:rPr>
                <m:t>Nonperiodicity</m:t>
              </m:r>
              <m:d>
                <m:dPr>
                  <m:ctrlPr>
                    <w:rPr>
                      <w:rFonts w:ascii="Cambria Math" w:hAnsi="Cambria Math"/>
                      <w:sz w:val="21"/>
                      <w:szCs w:val="21"/>
                      <w:lang w:val="en-GB"/>
                    </w:rPr>
                  </m:ctrlPr>
                </m:dPr>
                <m:e>
                  <m:r>
                    <w:rPr>
                      <w:rFonts w:ascii="Cambria Math" w:hAnsi="Cambria Math"/>
                      <w:sz w:val="21"/>
                      <w:szCs w:val="21"/>
                      <w:lang w:val="en-GB"/>
                    </w:rPr>
                    <m:t>x</m:t>
                  </m:r>
                </m:e>
              </m:d>
              <m:r>
                <m:rPr>
                  <m:sty m:val="p"/>
                </m:rPr>
                <w:rPr>
                  <w:rFonts w:ascii="Cambria Math" w:hAnsi="Cambria Math"/>
                  <w:sz w:val="21"/>
                  <w:szCs w:val="21"/>
                  <w:lang w:val="en-GB"/>
                </w:rPr>
                <m:t>=</m:t>
              </m:r>
              <m:f>
                <m:fPr>
                  <m:ctrlPr>
                    <w:rPr>
                      <w:rFonts w:ascii="Cambria Math" w:hAnsi="Cambria Math"/>
                      <w:sz w:val="21"/>
                      <w:szCs w:val="21"/>
                      <w:lang w:val="en-GB"/>
                    </w:rPr>
                  </m:ctrlPr>
                </m:fPr>
                <m:num>
                  <m:d>
                    <m:dPr>
                      <m:ctrlPr>
                        <w:rPr>
                          <w:rFonts w:ascii="Cambria Math" w:hAnsi="Cambria Math"/>
                          <w:i/>
                          <w:sz w:val="21"/>
                          <w:szCs w:val="21"/>
                          <w:lang w:val="en-GB"/>
                        </w:rPr>
                      </m:ctrlPr>
                    </m:dPr>
                    <m:e>
                      <m:nary>
                        <m:naryPr>
                          <m:chr m:val="∑"/>
                          <m:limLoc m:val="undOvr"/>
                          <m:supHide m:val="1"/>
                          <m:ctrlPr>
                            <w:rPr>
                              <w:rFonts w:ascii="Cambria Math" w:hAnsi="Cambria Math"/>
                              <w:i/>
                              <w:sz w:val="21"/>
                              <w:szCs w:val="21"/>
                              <w:lang w:val="en-GB"/>
                            </w:rPr>
                          </m:ctrlPr>
                        </m:naryPr>
                        <m:sub>
                          <m:r>
                            <w:rPr>
                              <w:rFonts w:ascii="Cambria Math" w:hAnsi="Cambria Math"/>
                              <w:sz w:val="21"/>
                              <w:szCs w:val="21"/>
                              <w:lang w:val="en-GB"/>
                            </w:rPr>
                            <m:t>l</m:t>
                          </m:r>
                          <m:r>
                            <m:rPr>
                              <m:sty m:val="p"/>
                            </m:rPr>
                            <w:rPr>
                              <w:rFonts w:ascii="Cambria Math" w:hAnsi="Cambria Math"/>
                              <w:sz w:val="21"/>
                              <w:szCs w:val="21"/>
                              <w:lang w:val="en-GB"/>
                            </w:rPr>
                            <m:t>=1…100</m:t>
                          </m:r>
                        </m:sub>
                        <m:sup/>
                        <m:e>
                          <m:sSup>
                            <m:sSupPr>
                              <m:ctrlPr>
                                <w:rPr>
                                  <w:rFonts w:ascii="Cambria Math" w:hAnsi="Cambria Math"/>
                                  <w:i/>
                                  <w:sz w:val="21"/>
                                  <w:szCs w:val="21"/>
                                  <w:lang w:val="en-GB"/>
                                </w:rPr>
                              </m:ctrlPr>
                            </m:sSupPr>
                            <m:e>
                              <m:d>
                                <m:dPr>
                                  <m:ctrlPr>
                                    <w:rPr>
                                      <w:rFonts w:ascii="Cambria Math" w:hAnsi="Cambria Math"/>
                                      <w:i/>
                                      <w:sz w:val="21"/>
                                      <w:szCs w:val="21"/>
                                      <w:lang w:val="en-GB"/>
                                    </w:rPr>
                                  </m:ctrlPr>
                                </m:dPr>
                                <m:e>
                                  <m:r>
                                    <w:rPr>
                                      <w:rFonts w:ascii="Cambria Math" w:hAnsi="Cambria Math"/>
                                      <w:sz w:val="21"/>
                                      <w:szCs w:val="21"/>
                                      <w:lang w:val="en-GB"/>
                                    </w:rPr>
                                    <m:t>ACF</m:t>
                                  </m:r>
                                  <m:d>
                                    <m:dPr>
                                      <m:ctrlPr>
                                        <w:rPr>
                                          <w:rFonts w:ascii="Cambria Math" w:hAnsi="Cambria Math"/>
                                          <w:i/>
                                          <w:sz w:val="21"/>
                                          <w:szCs w:val="21"/>
                                          <w:lang w:val="en-GB"/>
                                        </w:rPr>
                                      </m:ctrlPr>
                                    </m:dPr>
                                    <m:e>
                                      <m:r>
                                        <w:rPr>
                                          <w:rFonts w:ascii="Cambria Math" w:hAnsi="Cambria Math"/>
                                          <w:sz w:val="21"/>
                                          <w:szCs w:val="21"/>
                                          <w:lang w:val="en-GB"/>
                                        </w:rPr>
                                        <m:t>x</m:t>
                                      </m:r>
                                      <m:r>
                                        <m:rPr>
                                          <m:sty m:val="p"/>
                                        </m:rPr>
                                        <w:rPr>
                                          <w:rFonts w:ascii="Cambria Math" w:hAnsi="Cambria Math"/>
                                          <w:sz w:val="21"/>
                                          <w:szCs w:val="21"/>
                                          <w:lang w:val="en-GB"/>
                                        </w:rPr>
                                        <m:t>,</m:t>
                                      </m:r>
                                      <m:r>
                                        <w:rPr>
                                          <w:rFonts w:ascii="Cambria Math" w:hAnsi="Cambria Math"/>
                                          <w:sz w:val="21"/>
                                          <w:szCs w:val="21"/>
                                          <w:lang w:val="en-GB"/>
                                        </w:rPr>
                                        <m:t>l</m:t>
                                      </m:r>
                                    </m:e>
                                  </m:d>
                                  <m:r>
                                    <m:rPr>
                                      <m:sty m:val="p"/>
                                    </m:rPr>
                                    <w:rPr>
                                      <w:rFonts w:ascii="Cambria Math" w:hAnsi="Cambria Math"/>
                                      <w:sz w:val="21"/>
                                      <w:szCs w:val="21"/>
                                      <w:lang w:val="en-GB"/>
                                    </w:rPr>
                                    <m:t>-0.25∙</m:t>
                                  </m:r>
                                  <m:func>
                                    <m:funcPr>
                                      <m:ctrlPr>
                                        <w:rPr>
                                          <w:rFonts w:ascii="Cambria Math" w:hAnsi="Cambria Math"/>
                                          <w:sz w:val="21"/>
                                          <w:szCs w:val="21"/>
                                          <w:lang w:val="en-GB"/>
                                        </w:rPr>
                                      </m:ctrlPr>
                                    </m:funcPr>
                                    <m:fName>
                                      <m:r>
                                        <w:rPr>
                                          <w:rFonts w:ascii="Cambria Math" w:hAnsi="Cambria Math"/>
                                          <w:sz w:val="21"/>
                                          <w:szCs w:val="21"/>
                                          <w:lang w:val="en-GB"/>
                                        </w:rPr>
                                        <m:t>cos</m:t>
                                      </m:r>
                                      <m:ctrlPr>
                                        <w:rPr>
                                          <w:rFonts w:ascii="Cambria Math" w:hAnsi="Cambria Math"/>
                                          <w:i/>
                                          <w:sz w:val="21"/>
                                          <w:szCs w:val="21"/>
                                          <w:lang w:val="en-GB"/>
                                        </w:rPr>
                                      </m:ctrlPr>
                                    </m:fName>
                                    <m:e>
                                      <m:d>
                                        <m:dPr>
                                          <m:ctrlPr>
                                            <w:rPr>
                                              <w:rFonts w:ascii="Cambria Math" w:hAnsi="Cambria Math"/>
                                              <w:i/>
                                              <w:sz w:val="21"/>
                                              <w:szCs w:val="21"/>
                                              <w:lang w:val="en-GB"/>
                                            </w:rPr>
                                          </m:ctrlPr>
                                        </m:dPr>
                                        <m:e>
                                          <m:f>
                                            <m:fPr>
                                              <m:type m:val="lin"/>
                                              <m:ctrlPr>
                                                <w:rPr>
                                                  <w:rFonts w:ascii="Cambria Math" w:hAnsi="Cambria Math"/>
                                                  <w:i/>
                                                  <w:sz w:val="21"/>
                                                  <w:szCs w:val="21"/>
                                                  <w:lang w:val="en-GB"/>
                                                </w:rPr>
                                              </m:ctrlPr>
                                            </m:fPr>
                                            <m:num>
                                              <m:r>
                                                <m:rPr>
                                                  <m:sty m:val="p"/>
                                                </m:rPr>
                                                <w:rPr>
                                                  <w:rFonts w:ascii="Cambria Math" w:hAnsi="Cambria Math"/>
                                                  <w:sz w:val="21"/>
                                                  <w:szCs w:val="21"/>
                                                  <w:lang w:val="en-GB"/>
                                                </w:rPr>
                                                <m:t>2</m:t>
                                              </m:r>
                                              <m:r>
                                                <w:rPr>
                                                  <w:rFonts w:ascii="Cambria Math" w:hAnsi="Cambria Math"/>
                                                  <w:sz w:val="21"/>
                                                  <w:szCs w:val="21"/>
                                                  <w:lang w:val="en-GB"/>
                                                </w:rPr>
                                                <m:t>π</m:t>
                                              </m:r>
                                              <m:r>
                                                <m:rPr>
                                                  <m:sty m:val="p"/>
                                                </m:rPr>
                                                <w:rPr>
                                                  <w:rFonts w:ascii="Cambria Math" w:hAnsi="Cambria Math"/>
                                                  <w:sz w:val="21"/>
                                                  <w:szCs w:val="21"/>
                                                  <w:lang w:val="en-GB"/>
                                                </w:rPr>
                                                <m:t>∙</m:t>
                                              </m:r>
                                              <m:r>
                                                <w:rPr>
                                                  <w:rFonts w:ascii="Cambria Math" w:hAnsi="Cambria Math"/>
                                                  <w:sz w:val="21"/>
                                                  <w:szCs w:val="21"/>
                                                  <w:lang w:val="en-GB"/>
                                                </w:rPr>
                                                <m:t>l</m:t>
                                              </m:r>
                                            </m:num>
                                            <m:den>
                                              <m:r>
                                                <m:rPr>
                                                  <m:sty m:val="p"/>
                                                </m:rPr>
                                                <w:rPr>
                                                  <w:rFonts w:ascii="Cambria Math" w:hAnsi="Cambria Math"/>
                                                  <w:sz w:val="21"/>
                                                  <w:szCs w:val="21"/>
                                                  <w:lang w:val="en-GB"/>
                                                </w:rPr>
                                                <m:t>24</m:t>
                                              </m:r>
                                            </m:den>
                                          </m:f>
                                        </m:e>
                                      </m:d>
                                    </m:e>
                                  </m:func>
                                </m:e>
                              </m:d>
                            </m:e>
                            <m:sup>
                              <m:r>
                                <m:rPr>
                                  <m:sty m:val="p"/>
                                </m:rPr>
                                <w:rPr>
                                  <w:rFonts w:ascii="Cambria Math" w:hAnsi="Cambria Math"/>
                                  <w:sz w:val="21"/>
                                  <w:szCs w:val="21"/>
                                  <w:lang w:val="en-GB"/>
                                </w:rPr>
                                <m:t>2</m:t>
                              </m:r>
                            </m:sup>
                          </m:sSup>
                        </m:e>
                      </m:nary>
                    </m:e>
                  </m:d>
                </m:num>
                <m:den>
                  <m:r>
                    <m:rPr>
                      <m:sty m:val="p"/>
                    </m:rPr>
                    <w:rPr>
                      <w:rFonts w:ascii="Cambria Math" w:hAnsi="Cambria Math"/>
                      <w:sz w:val="21"/>
                      <w:szCs w:val="21"/>
                      <w:lang w:val="en-GB"/>
                    </w:rPr>
                    <m:t>100</m:t>
                  </m:r>
                </m:den>
              </m:f>
              <m:r>
                <m:rPr>
                  <m:sty m:val="p"/>
                </m:rPr>
                <w:rPr>
                  <w:rFonts w:ascii="Cambria Math" w:hAnsi="Cambria Math"/>
                  <w:sz w:val="21"/>
                  <w:szCs w:val="21"/>
                  <w:lang w:val="en-GB"/>
                </w:rPr>
                <m:t>#</m:t>
              </m:r>
              <m:d>
                <m:dPr>
                  <m:ctrlPr>
                    <w:rPr>
                      <w:rFonts w:ascii="Cambria Math" w:hAnsi="Cambria Math"/>
                      <w:sz w:val="21"/>
                      <w:szCs w:val="21"/>
                      <w:lang w:val="en-GB"/>
                    </w:rPr>
                  </m:ctrlPr>
                </m:dPr>
                <m:e>
                  <m:r>
                    <m:rPr>
                      <m:sty m:val="p"/>
                    </m:rPr>
                    <w:rPr>
                      <w:rFonts w:ascii="Cambria Math" w:hAnsi="Cambria Math"/>
                      <w:noProof/>
                      <w:sz w:val="21"/>
                      <w:szCs w:val="21"/>
                      <w:lang w:val="en-GB"/>
                    </w:rPr>
                    <m:t>8</m:t>
                  </m:r>
                </m:e>
              </m:d>
            </m:e>
          </m:eqArr>
        </m:oMath>
      </m:oMathPara>
    </w:p>
    <w:p w14:paraId="2E8A04DD" w14:textId="77777777" w:rsidR="00CB37E9" w:rsidRDefault="00CB37E9" w:rsidP="00D641DD">
      <w:pPr>
        <w:spacing w:line="240" w:lineRule="auto"/>
        <w:ind w:firstLine="720"/>
        <w:contextualSpacing/>
        <w:rPr>
          <w:rFonts w:asciiTheme="minorHAnsi" w:eastAsiaTheme="minorEastAsia" w:hAnsiTheme="minorHAnsi" w:cstheme="minorHAnsi"/>
          <w:sz w:val="21"/>
          <w:szCs w:val="21"/>
          <w:lang w:val="en-GB"/>
        </w:rPr>
      </w:pPr>
    </w:p>
    <w:p w14:paraId="1B746AF0" w14:textId="2E131E9C" w:rsidR="00AF00A0" w:rsidRPr="005E47C8" w:rsidRDefault="00AF00A0" w:rsidP="00D641DD">
      <w:pPr>
        <w:spacing w:line="240" w:lineRule="auto"/>
        <w:ind w:firstLine="720"/>
        <w:contextualSpacing/>
        <w:rPr>
          <w:rFonts w:asciiTheme="minorHAnsi" w:hAnsiTheme="minorHAnsi" w:cstheme="minorHAnsi"/>
          <w:sz w:val="21"/>
          <w:szCs w:val="21"/>
          <w:lang w:val="en-GB"/>
        </w:rPr>
      </w:pPr>
      <w:r w:rsidRPr="005E47C8">
        <w:rPr>
          <w:rFonts w:asciiTheme="minorHAnsi" w:eastAsiaTheme="minorEastAsia" w:hAnsiTheme="minorHAnsi" w:cstheme="minorHAnsi"/>
          <w:sz w:val="21"/>
          <w:szCs w:val="21"/>
          <w:lang w:val="en-GB"/>
        </w:rPr>
        <w:t xml:space="preserve">where </w:t>
      </w:r>
      <w:r w:rsidRPr="005E47C8">
        <w:rPr>
          <w:rFonts w:asciiTheme="minorHAnsi" w:eastAsiaTheme="minorEastAsia" w:hAnsiTheme="minorHAnsi" w:cstheme="minorHAnsi"/>
          <w:i/>
          <w:iCs/>
          <w:sz w:val="21"/>
          <w:szCs w:val="21"/>
          <w:lang w:val="en-GB"/>
        </w:rPr>
        <w:t>x</w:t>
      </w:r>
      <w:r w:rsidRPr="005E47C8">
        <w:rPr>
          <w:rFonts w:asciiTheme="minorHAnsi" w:eastAsiaTheme="minorEastAsia" w:hAnsiTheme="minorHAnsi" w:cstheme="minorHAnsi"/>
          <w:sz w:val="21"/>
          <w:szCs w:val="21"/>
          <w:lang w:val="en-GB"/>
        </w:rPr>
        <w:t xml:space="preserve"> is a variable measured at hourly </w:t>
      </w:r>
      <w:r w:rsidR="00940CA0" w:rsidRPr="005E47C8">
        <w:rPr>
          <w:rFonts w:asciiTheme="minorHAnsi" w:eastAsiaTheme="minorEastAsia" w:hAnsiTheme="minorHAnsi" w:cstheme="minorHAnsi"/>
          <w:sz w:val="21"/>
          <w:szCs w:val="21"/>
          <w:lang w:val="en-GB"/>
        </w:rPr>
        <w:t xml:space="preserve">(or other chosen time interval) </w:t>
      </w:r>
      <w:r w:rsidRPr="005E47C8">
        <w:rPr>
          <w:rFonts w:asciiTheme="minorHAnsi" w:eastAsiaTheme="minorEastAsia" w:hAnsiTheme="minorHAnsi" w:cstheme="minorHAnsi"/>
          <w:sz w:val="21"/>
          <w:szCs w:val="21"/>
          <w:lang w:val="en-GB"/>
        </w:rPr>
        <w:t xml:space="preserve">time intervals, </w:t>
      </w:r>
      <w:r w:rsidRPr="005E47C8">
        <w:rPr>
          <w:rFonts w:asciiTheme="minorHAnsi" w:eastAsiaTheme="minorEastAsia" w:hAnsiTheme="minorHAnsi" w:cstheme="minorHAnsi"/>
          <w:i/>
          <w:iCs/>
          <w:sz w:val="21"/>
          <w:szCs w:val="21"/>
          <w:lang w:val="en-GB"/>
        </w:rPr>
        <w:t>ACF(x,l)</w:t>
      </w:r>
      <w:r w:rsidRPr="005E47C8">
        <w:rPr>
          <w:rFonts w:asciiTheme="minorHAnsi" w:eastAsiaTheme="minorEastAsia" w:hAnsiTheme="minorHAnsi" w:cstheme="minorHAnsi"/>
          <w:sz w:val="21"/>
          <w:szCs w:val="21"/>
          <w:lang w:val="en-GB"/>
        </w:rPr>
        <w:t xml:space="preserve"> is the autocorrelation function for variable </w:t>
      </w:r>
      <w:r w:rsidRPr="005E47C8">
        <w:rPr>
          <w:rFonts w:asciiTheme="minorHAnsi" w:eastAsiaTheme="minorEastAsia" w:hAnsiTheme="minorHAnsi" w:cstheme="minorHAnsi"/>
          <w:i/>
          <w:iCs/>
          <w:sz w:val="21"/>
          <w:szCs w:val="21"/>
          <w:lang w:val="en-GB"/>
        </w:rPr>
        <w:t>x</w:t>
      </w:r>
      <w:r w:rsidRPr="005E47C8">
        <w:rPr>
          <w:rFonts w:asciiTheme="minorHAnsi" w:eastAsiaTheme="minorEastAsia" w:hAnsiTheme="minorHAnsi" w:cstheme="minorHAnsi"/>
          <w:sz w:val="21"/>
          <w:szCs w:val="21"/>
          <w:lang w:val="en-GB"/>
        </w:rPr>
        <w:t xml:space="preserve"> at lag </w:t>
      </w:r>
      <w:r w:rsidRPr="005E47C8">
        <w:rPr>
          <w:rFonts w:asciiTheme="minorHAnsi" w:eastAsiaTheme="minorEastAsia" w:hAnsiTheme="minorHAnsi" w:cstheme="minorHAnsi"/>
          <w:i/>
          <w:iCs/>
          <w:sz w:val="21"/>
          <w:szCs w:val="21"/>
          <w:lang w:val="en-GB"/>
        </w:rPr>
        <w:t>l</w:t>
      </w:r>
      <w:r w:rsidR="00CC6336" w:rsidRPr="005E47C8">
        <w:rPr>
          <w:rFonts w:asciiTheme="minorHAnsi" w:eastAsiaTheme="minorEastAsia" w:hAnsiTheme="minorHAnsi" w:cstheme="minorHAnsi"/>
          <w:i/>
          <w:iCs/>
          <w:sz w:val="21"/>
          <w:szCs w:val="21"/>
          <w:lang w:val="en-GB"/>
        </w:rPr>
        <w:t xml:space="preserve"> </w:t>
      </w:r>
      <w:r w:rsidR="00CC6336" w:rsidRPr="005E47C8">
        <w:rPr>
          <w:rFonts w:asciiTheme="minorHAnsi" w:eastAsiaTheme="minorEastAsia" w:hAnsiTheme="minorHAnsi" w:cstheme="minorHAnsi"/>
          <w:sz w:val="21"/>
          <w:szCs w:val="21"/>
          <w:lang w:val="en-GB"/>
        </w:rPr>
        <w:t>(ranging from 1 to 100)</w:t>
      </w:r>
      <w:r w:rsidRPr="005E47C8">
        <w:rPr>
          <w:rFonts w:asciiTheme="minorHAnsi" w:eastAsiaTheme="minorEastAsia" w:hAnsiTheme="minorHAnsi" w:cstheme="minorHAnsi"/>
          <w:sz w:val="21"/>
          <w:szCs w:val="21"/>
          <w:lang w:val="en-GB"/>
        </w:rPr>
        <w:t>, 0.25</w:t>
      </w:r>
      <w:r w:rsidRPr="005E47C8">
        <w:rPr>
          <w:rFonts w:asciiTheme="minorHAnsi" w:eastAsiaTheme="minorEastAsia" w:hAnsiTheme="minorHAnsi" w:cstheme="minorHAnsi"/>
          <w:i/>
          <w:iCs/>
          <w:sz w:val="21"/>
          <w:szCs w:val="21"/>
          <w:lang w:val="en-GB"/>
        </w:rPr>
        <w:t>∙cos(2π∙l</w:t>
      </w:r>
      <w:r w:rsidR="009110A7" w:rsidRPr="005E47C8">
        <w:rPr>
          <w:rFonts w:asciiTheme="minorHAnsi" w:eastAsiaTheme="minorEastAsia" w:hAnsiTheme="minorHAnsi" w:cstheme="minorHAnsi"/>
          <w:i/>
          <w:iCs/>
          <w:sz w:val="21"/>
          <w:szCs w:val="21"/>
          <w:lang w:val="en-GB"/>
        </w:rPr>
        <w:t>/24</w:t>
      </w:r>
      <w:r w:rsidRPr="005E47C8">
        <w:rPr>
          <w:rFonts w:asciiTheme="minorHAnsi" w:eastAsiaTheme="minorEastAsia" w:hAnsiTheme="minorHAnsi" w:cstheme="minorHAnsi"/>
          <w:i/>
          <w:iCs/>
          <w:sz w:val="21"/>
          <w:szCs w:val="21"/>
          <w:lang w:val="en-GB"/>
        </w:rPr>
        <w:t>)</w:t>
      </w:r>
      <w:r w:rsidRPr="005E47C8">
        <w:rPr>
          <w:rFonts w:asciiTheme="minorHAnsi" w:eastAsiaTheme="minorEastAsia" w:hAnsiTheme="minorHAnsi" w:cstheme="minorHAnsi"/>
          <w:sz w:val="21"/>
          <w:szCs w:val="21"/>
          <w:lang w:val="en-GB"/>
        </w:rPr>
        <w:t xml:space="preserve"> is the </w:t>
      </w:r>
      <w:r w:rsidR="000D3DDD" w:rsidRPr="005E47C8">
        <w:rPr>
          <w:rFonts w:asciiTheme="minorHAnsi" w:eastAsiaTheme="minorEastAsia" w:hAnsiTheme="minorHAnsi" w:cstheme="minorHAnsi"/>
          <w:sz w:val="21"/>
          <w:szCs w:val="21"/>
          <w:lang w:val="en-GB"/>
        </w:rPr>
        <w:t>cosine</w:t>
      </w:r>
      <w:r w:rsidRPr="005E47C8">
        <w:rPr>
          <w:rFonts w:asciiTheme="minorHAnsi" w:eastAsiaTheme="minorEastAsia" w:hAnsiTheme="minorHAnsi" w:cstheme="minorHAnsi"/>
          <w:sz w:val="21"/>
          <w:szCs w:val="21"/>
          <w:lang w:val="en-GB"/>
        </w:rPr>
        <w:t xml:space="preserve"> function with a 24-h cycle and an amplitude of 0.25 that is used as a fit function.</w:t>
      </w:r>
      <w:r w:rsidR="00E74809" w:rsidRPr="005E47C8">
        <w:rPr>
          <w:rFonts w:asciiTheme="minorHAnsi" w:eastAsiaTheme="minorEastAsia" w:hAnsiTheme="minorHAnsi" w:cstheme="minorHAnsi"/>
          <w:sz w:val="21"/>
          <w:szCs w:val="21"/>
          <w:lang w:val="en-GB"/>
        </w:rPr>
        <w:t xml:space="preserve"> </w:t>
      </w:r>
    </w:p>
    <w:p w14:paraId="0E4DF90D" w14:textId="77777777" w:rsidR="00D641DD" w:rsidRDefault="00DB2273" w:rsidP="00D641DD">
      <w:pPr>
        <w:pStyle w:val="PCJSub-subsection"/>
        <w:rPr>
          <w:szCs w:val="21"/>
          <w:lang w:val="en-GB"/>
        </w:rPr>
      </w:pPr>
      <w:r w:rsidRPr="00D641DD">
        <w:rPr>
          <w:szCs w:val="21"/>
          <w:lang w:val="en-GB"/>
        </w:rPr>
        <w:t>Fourier transform</w:t>
      </w:r>
      <w:r w:rsidRPr="005E47C8">
        <w:rPr>
          <w:szCs w:val="21"/>
          <w:lang w:val="en-GB"/>
        </w:rPr>
        <w:t xml:space="preserve">. </w:t>
      </w:r>
    </w:p>
    <w:p w14:paraId="5C3736ED" w14:textId="75446462" w:rsidR="004B1128" w:rsidRPr="005E47C8" w:rsidRDefault="00A64C8B" w:rsidP="00761643">
      <w:pPr>
        <w:spacing w:line="240" w:lineRule="auto"/>
        <w:ind w:firstLine="720"/>
        <w:contextualSpacing/>
        <w:rPr>
          <w:rFonts w:asciiTheme="minorHAnsi" w:hAnsiTheme="minorHAnsi" w:cstheme="minorHAnsi"/>
          <w:sz w:val="21"/>
          <w:szCs w:val="21"/>
          <w:highlight w:val="yellow"/>
          <w:lang w:val="en-GB"/>
        </w:rPr>
      </w:pPr>
      <w:r w:rsidRPr="005E47C8">
        <w:rPr>
          <w:rFonts w:asciiTheme="minorHAnsi" w:hAnsiTheme="minorHAnsi" w:cstheme="minorHAnsi"/>
          <w:sz w:val="21"/>
          <w:szCs w:val="21"/>
          <w:lang w:val="en-GB"/>
        </w:rPr>
        <w:t>F</w:t>
      </w:r>
      <w:r w:rsidR="00A26C3D" w:rsidRPr="005E47C8">
        <w:rPr>
          <w:rFonts w:asciiTheme="minorHAnsi" w:hAnsiTheme="minorHAnsi" w:cstheme="minorHAnsi"/>
          <w:sz w:val="21"/>
          <w:szCs w:val="21"/>
          <w:lang w:val="en-GB"/>
        </w:rPr>
        <w:t xml:space="preserve">ourier transform </w:t>
      </w:r>
      <w:r w:rsidR="00CA4BF1" w:rsidRPr="005E47C8">
        <w:rPr>
          <w:rFonts w:asciiTheme="minorHAnsi" w:hAnsiTheme="minorHAnsi" w:cstheme="minorHAnsi"/>
          <w:sz w:val="21"/>
          <w:szCs w:val="21"/>
          <w:lang w:val="en-GB"/>
        </w:rPr>
        <w:t>represent</w:t>
      </w:r>
      <w:r w:rsidR="00AD623F" w:rsidRPr="005E47C8">
        <w:rPr>
          <w:rFonts w:asciiTheme="minorHAnsi" w:hAnsiTheme="minorHAnsi" w:cstheme="minorHAnsi"/>
          <w:sz w:val="21"/>
          <w:szCs w:val="21"/>
          <w:lang w:val="en-GB"/>
        </w:rPr>
        <w:t>s</w:t>
      </w:r>
      <w:r w:rsidR="00CA4BF1" w:rsidRPr="005E47C8">
        <w:rPr>
          <w:rFonts w:asciiTheme="minorHAnsi" w:hAnsiTheme="minorHAnsi" w:cstheme="minorHAnsi"/>
          <w:sz w:val="21"/>
          <w:szCs w:val="21"/>
          <w:lang w:val="en-GB"/>
        </w:rPr>
        <w:t xml:space="preserve"> the </w:t>
      </w:r>
      <w:hyperlink r:id="rId16" w:tooltip="Sine wave" w:history="1">
        <w:r w:rsidR="00CA4BF1" w:rsidRPr="005E47C8">
          <w:rPr>
            <w:rFonts w:asciiTheme="minorHAnsi" w:hAnsiTheme="minorHAnsi" w:cstheme="minorHAnsi"/>
            <w:sz w:val="21"/>
            <w:szCs w:val="21"/>
            <w:lang w:val="en-GB"/>
          </w:rPr>
          <w:t>sinusoids</w:t>
        </w:r>
      </w:hyperlink>
      <w:r w:rsidR="00CA4BF1" w:rsidRPr="005E47C8">
        <w:rPr>
          <w:rFonts w:asciiTheme="minorHAnsi" w:hAnsiTheme="minorHAnsi" w:cstheme="minorHAnsi"/>
          <w:sz w:val="21"/>
          <w:szCs w:val="21"/>
          <w:lang w:val="en-GB"/>
        </w:rPr>
        <w:t xml:space="preserve"> that compose the original </w:t>
      </w:r>
      <w:r w:rsidR="00CA4BF1" w:rsidRPr="00D05114">
        <w:rPr>
          <w:rFonts w:asciiTheme="minorHAnsi" w:hAnsiTheme="minorHAnsi" w:cstheme="minorHAnsi"/>
          <w:sz w:val="21"/>
          <w:szCs w:val="21"/>
          <w:highlight w:val="yellow"/>
          <w:lang w:val="en-GB"/>
          <w:rPrChange w:id="130" w:author="Isabelle" w:date="2024-08-22T09:45:00Z">
            <w:rPr>
              <w:rFonts w:asciiTheme="minorHAnsi" w:hAnsiTheme="minorHAnsi" w:cstheme="minorHAnsi"/>
              <w:sz w:val="21"/>
              <w:szCs w:val="21"/>
              <w:lang w:val="en-GB"/>
            </w:rPr>
          </w:rPrChange>
        </w:rPr>
        <w:t>variation</w:t>
      </w:r>
      <w:del w:id="131" w:author="Isabelle" w:date="2024-08-22T09:44:00Z">
        <w:r w:rsidR="00CA4BF1" w:rsidRPr="005E47C8" w:rsidDel="00D05114">
          <w:rPr>
            <w:rFonts w:asciiTheme="minorHAnsi" w:hAnsiTheme="minorHAnsi" w:cstheme="minorHAnsi"/>
            <w:sz w:val="21"/>
            <w:szCs w:val="21"/>
            <w:lang w:val="en-GB"/>
          </w:rPr>
          <w:delText>s</w:delText>
        </w:r>
      </w:del>
      <w:r w:rsidR="00CA4BF1" w:rsidRPr="005E47C8">
        <w:rPr>
          <w:rFonts w:asciiTheme="minorHAnsi" w:hAnsiTheme="minorHAnsi" w:cstheme="minorHAnsi"/>
          <w:sz w:val="21"/>
          <w:szCs w:val="21"/>
          <w:lang w:val="en-GB"/>
        </w:rPr>
        <w:t>. Each sinusoid is defined by a frequency and an amplitude.</w:t>
      </w:r>
      <w:r w:rsidR="005D240C" w:rsidRPr="005E47C8">
        <w:rPr>
          <w:rFonts w:asciiTheme="minorHAnsi" w:hAnsiTheme="minorHAnsi" w:cstheme="minorHAnsi"/>
          <w:sz w:val="21"/>
          <w:szCs w:val="21"/>
          <w:lang w:val="en-GB"/>
        </w:rPr>
        <w:t xml:space="preserve"> T</w:t>
      </w:r>
      <w:r w:rsidR="00CA4BF1" w:rsidRPr="005E47C8">
        <w:rPr>
          <w:rFonts w:asciiTheme="minorHAnsi" w:hAnsiTheme="minorHAnsi" w:cstheme="minorHAnsi"/>
          <w:sz w:val="21"/>
          <w:szCs w:val="21"/>
          <w:lang w:val="en-GB"/>
        </w:rPr>
        <w:t xml:space="preserve">he </w:t>
      </w:r>
      <w:r w:rsidR="005D240C" w:rsidRPr="005E47C8">
        <w:rPr>
          <w:rFonts w:asciiTheme="minorHAnsi" w:hAnsiTheme="minorHAnsi" w:cstheme="minorHAnsi"/>
          <w:sz w:val="21"/>
          <w:szCs w:val="21"/>
          <w:lang w:val="en-GB"/>
        </w:rPr>
        <w:t xml:space="preserve">contribution of each </w:t>
      </w:r>
      <w:r w:rsidR="004D5BFE" w:rsidRPr="005E47C8">
        <w:rPr>
          <w:rFonts w:asciiTheme="minorHAnsi" w:hAnsiTheme="minorHAnsi" w:cstheme="minorHAnsi"/>
          <w:sz w:val="21"/>
          <w:szCs w:val="21"/>
          <w:lang w:val="en-GB"/>
        </w:rPr>
        <w:t xml:space="preserve">sinusoid to explain </w:t>
      </w:r>
      <w:r w:rsidR="00E27245" w:rsidRPr="005E47C8">
        <w:rPr>
          <w:rFonts w:asciiTheme="minorHAnsi" w:hAnsiTheme="minorHAnsi" w:cstheme="minorHAnsi"/>
          <w:sz w:val="21"/>
          <w:szCs w:val="21"/>
          <w:lang w:val="en-GB"/>
        </w:rPr>
        <w:t xml:space="preserve">the original </w:t>
      </w:r>
      <w:r w:rsidR="00E27245" w:rsidRPr="00D05114">
        <w:rPr>
          <w:rFonts w:asciiTheme="minorHAnsi" w:hAnsiTheme="minorHAnsi" w:cstheme="minorHAnsi"/>
          <w:sz w:val="21"/>
          <w:szCs w:val="21"/>
          <w:highlight w:val="yellow"/>
          <w:lang w:val="en-GB"/>
          <w:rPrChange w:id="132" w:author="Isabelle" w:date="2024-08-22T09:45:00Z">
            <w:rPr>
              <w:rFonts w:asciiTheme="minorHAnsi" w:hAnsiTheme="minorHAnsi" w:cstheme="minorHAnsi"/>
              <w:sz w:val="21"/>
              <w:szCs w:val="21"/>
              <w:lang w:val="en-GB"/>
            </w:rPr>
          </w:rPrChange>
        </w:rPr>
        <w:t>variation</w:t>
      </w:r>
      <w:del w:id="133" w:author="Isabelle" w:date="2024-08-22T09:45:00Z">
        <w:r w:rsidR="00E27245" w:rsidRPr="00D05114" w:rsidDel="00D05114">
          <w:rPr>
            <w:rFonts w:asciiTheme="minorHAnsi" w:hAnsiTheme="minorHAnsi" w:cstheme="minorHAnsi"/>
            <w:sz w:val="21"/>
            <w:szCs w:val="21"/>
            <w:highlight w:val="yellow"/>
            <w:lang w:val="en-GB"/>
            <w:rPrChange w:id="134" w:author="Isabelle" w:date="2024-08-22T09:45:00Z">
              <w:rPr>
                <w:rFonts w:asciiTheme="minorHAnsi" w:hAnsiTheme="minorHAnsi" w:cstheme="minorHAnsi"/>
                <w:sz w:val="21"/>
                <w:szCs w:val="21"/>
                <w:lang w:val="en-GB"/>
              </w:rPr>
            </w:rPrChange>
          </w:rPr>
          <w:delText>s</w:delText>
        </w:r>
      </w:del>
      <w:r w:rsidR="00E27245" w:rsidRPr="005E47C8">
        <w:rPr>
          <w:rFonts w:asciiTheme="minorHAnsi" w:hAnsiTheme="minorHAnsi" w:cstheme="minorHAnsi"/>
          <w:sz w:val="21"/>
          <w:szCs w:val="21"/>
          <w:lang w:val="en-GB"/>
        </w:rPr>
        <w:t xml:space="preserve"> is expressed in </w:t>
      </w:r>
      <w:r w:rsidR="00CA4BF1" w:rsidRPr="005E47C8">
        <w:rPr>
          <w:rFonts w:asciiTheme="minorHAnsi" w:hAnsiTheme="minorHAnsi" w:cstheme="minorHAnsi"/>
          <w:sz w:val="21"/>
          <w:szCs w:val="21"/>
          <w:lang w:val="en-GB"/>
        </w:rPr>
        <w:t>absolute or relative power</w:t>
      </w:r>
      <w:r w:rsidR="00E27245" w:rsidRPr="005E47C8">
        <w:rPr>
          <w:rFonts w:asciiTheme="minorHAnsi" w:hAnsiTheme="minorHAnsi" w:cstheme="minorHAnsi"/>
          <w:sz w:val="21"/>
          <w:szCs w:val="21"/>
          <w:lang w:val="en-GB"/>
        </w:rPr>
        <w:t>, usually referring</w:t>
      </w:r>
      <w:r w:rsidR="00CA4BF1" w:rsidRPr="005E47C8">
        <w:rPr>
          <w:rFonts w:asciiTheme="minorHAnsi" w:hAnsiTheme="minorHAnsi" w:cstheme="minorHAnsi"/>
          <w:sz w:val="21"/>
          <w:szCs w:val="21"/>
          <w:lang w:val="en-GB"/>
        </w:rPr>
        <w:t xml:space="preserve"> </w:t>
      </w:r>
      <w:r w:rsidR="00E27245" w:rsidRPr="005E47C8">
        <w:rPr>
          <w:rFonts w:asciiTheme="minorHAnsi" w:hAnsiTheme="minorHAnsi" w:cstheme="minorHAnsi"/>
          <w:sz w:val="21"/>
          <w:szCs w:val="21"/>
          <w:lang w:val="en-GB"/>
        </w:rPr>
        <w:t xml:space="preserve">to the frequency of the sinusoid or to </w:t>
      </w:r>
      <w:r w:rsidR="00CA4BF1" w:rsidRPr="005E47C8">
        <w:rPr>
          <w:rFonts w:asciiTheme="minorHAnsi" w:hAnsiTheme="minorHAnsi" w:cstheme="minorHAnsi"/>
          <w:sz w:val="21"/>
          <w:szCs w:val="21"/>
          <w:lang w:val="en-GB"/>
        </w:rPr>
        <w:t>frequency bands.</w:t>
      </w:r>
      <w:r w:rsidR="00E27245" w:rsidRPr="005E47C8">
        <w:rPr>
          <w:rFonts w:asciiTheme="minorHAnsi" w:hAnsiTheme="minorHAnsi" w:cstheme="minorHAnsi"/>
          <w:sz w:val="21"/>
          <w:szCs w:val="21"/>
          <w:lang w:val="en-GB"/>
        </w:rPr>
        <w:t xml:space="preserve"> For instance</w:t>
      </w:r>
      <w:r w:rsidR="009D2199" w:rsidRPr="005E47C8">
        <w:rPr>
          <w:rFonts w:asciiTheme="minorHAnsi" w:hAnsiTheme="minorHAnsi" w:cstheme="minorHAnsi"/>
          <w:sz w:val="21"/>
          <w:szCs w:val="21"/>
          <w:lang w:val="en-GB"/>
        </w:rPr>
        <w:t>,</w:t>
      </w:r>
      <w:r w:rsidR="00E27245" w:rsidRPr="005E47C8">
        <w:rPr>
          <w:rFonts w:asciiTheme="minorHAnsi" w:hAnsiTheme="minorHAnsi" w:cstheme="minorHAnsi"/>
          <w:sz w:val="21"/>
          <w:szCs w:val="21"/>
          <w:lang w:val="en-GB"/>
        </w:rPr>
        <w:t xml:space="preserve"> the contribution of the circadian cycle and </w:t>
      </w:r>
      <w:r w:rsidR="00AD623F" w:rsidRPr="005E47C8">
        <w:rPr>
          <w:rFonts w:asciiTheme="minorHAnsi" w:hAnsiTheme="minorHAnsi" w:cstheme="minorHAnsi"/>
          <w:sz w:val="21"/>
          <w:szCs w:val="21"/>
          <w:lang w:val="en-GB"/>
        </w:rPr>
        <w:t xml:space="preserve">of </w:t>
      </w:r>
      <w:r w:rsidR="00E27245" w:rsidRPr="005E47C8">
        <w:rPr>
          <w:rFonts w:asciiTheme="minorHAnsi" w:hAnsiTheme="minorHAnsi" w:cstheme="minorHAnsi"/>
          <w:sz w:val="21"/>
          <w:szCs w:val="21"/>
          <w:lang w:val="en-GB"/>
        </w:rPr>
        <w:t>ultradian cycles can be calculated. When variations within 24</w:t>
      </w:r>
      <w:r w:rsidR="00C02942" w:rsidRPr="005E47C8">
        <w:rPr>
          <w:rFonts w:asciiTheme="minorHAnsi" w:hAnsiTheme="minorHAnsi" w:cstheme="minorHAnsi"/>
          <w:sz w:val="21"/>
          <w:szCs w:val="21"/>
          <w:lang w:val="en-GB"/>
        </w:rPr>
        <w:t xml:space="preserve"> </w:t>
      </w:r>
      <w:r w:rsidR="00E27245" w:rsidRPr="005E47C8">
        <w:rPr>
          <w:rFonts w:asciiTheme="minorHAnsi" w:hAnsiTheme="minorHAnsi" w:cstheme="minorHAnsi"/>
          <w:sz w:val="21"/>
          <w:szCs w:val="21"/>
          <w:lang w:val="en-GB"/>
        </w:rPr>
        <w:t xml:space="preserve">h time series are </w:t>
      </w:r>
      <w:r w:rsidR="00357F2A" w:rsidRPr="005E47C8">
        <w:rPr>
          <w:rFonts w:asciiTheme="minorHAnsi" w:hAnsiTheme="minorHAnsi" w:cstheme="minorHAnsi"/>
          <w:sz w:val="21"/>
          <w:szCs w:val="21"/>
          <w:lang w:val="en-GB"/>
        </w:rPr>
        <w:t>analysed</w:t>
      </w:r>
      <w:r w:rsidR="00E27245" w:rsidRPr="005E47C8">
        <w:rPr>
          <w:rFonts w:asciiTheme="minorHAnsi" w:hAnsiTheme="minorHAnsi" w:cstheme="minorHAnsi"/>
          <w:sz w:val="21"/>
          <w:szCs w:val="21"/>
          <w:lang w:val="en-GB"/>
        </w:rPr>
        <w:t xml:space="preserve"> by </w:t>
      </w:r>
      <w:r w:rsidR="00C02942" w:rsidRPr="005E47C8">
        <w:rPr>
          <w:rFonts w:asciiTheme="minorHAnsi" w:hAnsiTheme="minorHAnsi" w:cstheme="minorHAnsi"/>
          <w:sz w:val="21"/>
          <w:szCs w:val="21"/>
          <w:lang w:val="en-GB"/>
        </w:rPr>
        <w:t>F</w:t>
      </w:r>
      <w:r w:rsidR="00E27245" w:rsidRPr="005E47C8">
        <w:rPr>
          <w:rFonts w:asciiTheme="minorHAnsi" w:hAnsiTheme="minorHAnsi" w:cstheme="minorHAnsi"/>
          <w:sz w:val="21"/>
          <w:szCs w:val="21"/>
          <w:lang w:val="en-GB"/>
        </w:rPr>
        <w:t xml:space="preserve">ourier transform, the fundamental (h0) refers to the average activity during 24 h, harmonic 1 (h1) refers to variations following a </w:t>
      </w:r>
      <w:bookmarkStart w:id="135" w:name="_Hlk152774571"/>
      <w:r w:rsidR="00E27245" w:rsidRPr="005E47C8">
        <w:rPr>
          <w:rFonts w:asciiTheme="minorHAnsi" w:hAnsiTheme="minorHAnsi" w:cstheme="minorHAnsi"/>
          <w:sz w:val="21"/>
          <w:szCs w:val="21"/>
          <w:lang w:val="en-GB"/>
        </w:rPr>
        <w:t>24 h cycle</w:t>
      </w:r>
      <w:bookmarkEnd w:id="135"/>
      <w:r w:rsidR="004B1128" w:rsidRPr="005E47C8">
        <w:rPr>
          <w:rFonts w:asciiTheme="minorHAnsi" w:hAnsiTheme="minorHAnsi" w:cstheme="minorHAnsi"/>
          <w:sz w:val="21"/>
          <w:szCs w:val="21"/>
          <w:lang w:val="en-GB"/>
        </w:rPr>
        <w:t xml:space="preserve">; </w:t>
      </w:r>
      <w:r w:rsidR="00E27245" w:rsidRPr="005E47C8">
        <w:rPr>
          <w:rFonts w:asciiTheme="minorHAnsi" w:hAnsiTheme="minorHAnsi" w:cstheme="minorHAnsi"/>
          <w:sz w:val="21"/>
          <w:szCs w:val="21"/>
          <w:lang w:val="en-GB"/>
        </w:rPr>
        <w:t>h2,</w:t>
      </w:r>
      <w:r w:rsidR="004B1128" w:rsidRPr="005E47C8">
        <w:rPr>
          <w:rFonts w:asciiTheme="minorHAnsi" w:hAnsiTheme="minorHAnsi" w:cstheme="minorHAnsi"/>
          <w:sz w:val="21"/>
          <w:szCs w:val="21"/>
          <w:lang w:val="en-GB"/>
        </w:rPr>
        <w:t xml:space="preserve"> to</w:t>
      </w:r>
      <w:r w:rsidR="00E27245" w:rsidRPr="005E47C8">
        <w:rPr>
          <w:rFonts w:asciiTheme="minorHAnsi" w:hAnsiTheme="minorHAnsi" w:cstheme="minorHAnsi"/>
          <w:sz w:val="21"/>
          <w:szCs w:val="21"/>
          <w:lang w:val="en-GB"/>
        </w:rPr>
        <w:t xml:space="preserve"> a 12 h cycle</w:t>
      </w:r>
      <w:r w:rsidR="004B1128" w:rsidRPr="005E47C8">
        <w:rPr>
          <w:rFonts w:asciiTheme="minorHAnsi" w:hAnsiTheme="minorHAnsi" w:cstheme="minorHAnsi"/>
          <w:sz w:val="21"/>
          <w:szCs w:val="21"/>
          <w:lang w:val="en-GB"/>
        </w:rPr>
        <w:t xml:space="preserve">; </w:t>
      </w:r>
      <w:r w:rsidR="00E27245" w:rsidRPr="005E47C8">
        <w:rPr>
          <w:rFonts w:asciiTheme="minorHAnsi" w:hAnsiTheme="minorHAnsi" w:cstheme="minorHAnsi"/>
          <w:sz w:val="21"/>
          <w:szCs w:val="21"/>
          <w:lang w:val="en-GB"/>
        </w:rPr>
        <w:t xml:space="preserve">h3, </w:t>
      </w:r>
      <w:r w:rsidR="004B1128" w:rsidRPr="005E47C8">
        <w:rPr>
          <w:rFonts w:asciiTheme="minorHAnsi" w:hAnsiTheme="minorHAnsi" w:cstheme="minorHAnsi"/>
          <w:sz w:val="21"/>
          <w:szCs w:val="21"/>
          <w:lang w:val="en-GB"/>
        </w:rPr>
        <w:t xml:space="preserve">to </w:t>
      </w:r>
      <w:r w:rsidR="00D01906" w:rsidRPr="005E47C8">
        <w:rPr>
          <w:rFonts w:asciiTheme="minorHAnsi" w:hAnsiTheme="minorHAnsi" w:cstheme="minorHAnsi"/>
          <w:sz w:val="21"/>
          <w:szCs w:val="21"/>
          <w:lang w:val="en-GB"/>
        </w:rPr>
        <w:t>an</w:t>
      </w:r>
      <w:r w:rsidR="00E27245" w:rsidRPr="005E47C8">
        <w:rPr>
          <w:rFonts w:asciiTheme="minorHAnsi" w:hAnsiTheme="minorHAnsi" w:cstheme="minorHAnsi"/>
          <w:sz w:val="21"/>
          <w:szCs w:val="21"/>
          <w:lang w:val="en-GB"/>
        </w:rPr>
        <w:t xml:space="preserve"> 8 h cycle</w:t>
      </w:r>
      <w:r w:rsidR="004B1128" w:rsidRPr="005E47C8">
        <w:rPr>
          <w:rFonts w:asciiTheme="minorHAnsi" w:hAnsiTheme="minorHAnsi" w:cstheme="minorHAnsi"/>
          <w:sz w:val="21"/>
          <w:szCs w:val="21"/>
          <w:lang w:val="en-GB"/>
        </w:rPr>
        <w:t xml:space="preserve">; </w:t>
      </w:r>
      <w:r w:rsidR="00E27245" w:rsidRPr="005E47C8">
        <w:rPr>
          <w:rFonts w:asciiTheme="minorHAnsi" w:hAnsiTheme="minorHAnsi" w:cstheme="minorHAnsi"/>
          <w:sz w:val="21"/>
          <w:szCs w:val="21"/>
          <w:lang w:val="en-GB"/>
        </w:rPr>
        <w:t xml:space="preserve">h4 </w:t>
      </w:r>
      <w:r w:rsidR="004B1128" w:rsidRPr="005E47C8">
        <w:rPr>
          <w:rFonts w:asciiTheme="minorHAnsi" w:hAnsiTheme="minorHAnsi" w:cstheme="minorHAnsi"/>
          <w:sz w:val="21"/>
          <w:szCs w:val="21"/>
          <w:lang w:val="en-GB"/>
        </w:rPr>
        <w:t xml:space="preserve">to </w:t>
      </w:r>
      <w:r w:rsidR="00E27245" w:rsidRPr="005E47C8">
        <w:rPr>
          <w:rFonts w:asciiTheme="minorHAnsi" w:hAnsiTheme="minorHAnsi" w:cstheme="minorHAnsi"/>
          <w:sz w:val="21"/>
          <w:szCs w:val="21"/>
          <w:lang w:val="en-GB"/>
        </w:rPr>
        <w:t xml:space="preserve">a 6 h cycle, etc. </w:t>
      </w:r>
      <w:r w:rsidR="004B1128" w:rsidRPr="005E47C8">
        <w:rPr>
          <w:rFonts w:asciiTheme="minorHAnsi" w:hAnsiTheme="minorHAnsi" w:cstheme="minorHAnsi"/>
          <w:sz w:val="21"/>
          <w:szCs w:val="21"/>
          <w:lang w:val="en-GB"/>
        </w:rPr>
        <w:t xml:space="preserve">The main cycle is the circadian one; the activity of an animal can </w:t>
      </w:r>
      <w:r w:rsidR="00BE2295" w:rsidRPr="005E47C8">
        <w:rPr>
          <w:rFonts w:asciiTheme="minorHAnsi" w:hAnsiTheme="minorHAnsi" w:cstheme="minorHAnsi"/>
          <w:sz w:val="21"/>
          <w:szCs w:val="21"/>
          <w:lang w:val="en-GB"/>
        </w:rPr>
        <w:t xml:space="preserve">therefore </w:t>
      </w:r>
      <w:r w:rsidR="004B1128" w:rsidRPr="005E47C8">
        <w:rPr>
          <w:rFonts w:asciiTheme="minorHAnsi" w:hAnsiTheme="minorHAnsi" w:cstheme="minorHAnsi"/>
          <w:sz w:val="21"/>
          <w:szCs w:val="21"/>
          <w:lang w:val="en-GB"/>
        </w:rPr>
        <w:t>be modelled by its overall activity (</w:t>
      </w:r>
      <w:r w:rsidR="00C02942" w:rsidRPr="005E47C8">
        <w:rPr>
          <w:rFonts w:asciiTheme="minorHAnsi" w:hAnsiTheme="minorHAnsi" w:cstheme="minorHAnsi"/>
          <w:sz w:val="21"/>
          <w:szCs w:val="21"/>
          <w:lang w:val="en-GB"/>
        </w:rPr>
        <w:t xml:space="preserve">mean </w:t>
      </w:r>
      <w:r w:rsidR="004B1128" w:rsidRPr="005E47C8">
        <w:rPr>
          <w:rFonts w:asciiTheme="minorHAnsi" w:hAnsiTheme="minorHAnsi" w:cstheme="minorHAnsi"/>
          <w:sz w:val="21"/>
          <w:szCs w:val="21"/>
          <w:lang w:val="en-GB"/>
        </w:rPr>
        <w:t>during 24 h) and the variations around ov</w:t>
      </w:r>
      <w:r w:rsidR="00975913" w:rsidRPr="005E47C8">
        <w:rPr>
          <w:rFonts w:asciiTheme="minorHAnsi" w:hAnsiTheme="minorHAnsi" w:cstheme="minorHAnsi"/>
          <w:sz w:val="21"/>
          <w:szCs w:val="21"/>
          <w:lang w:val="en-GB"/>
        </w:rPr>
        <w:t>e</w:t>
      </w:r>
      <w:r w:rsidR="004B1128" w:rsidRPr="005E47C8">
        <w:rPr>
          <w:rFonts w:asciiTheme="minorHAnsi" w:hAnsiTheme="minorHAnsi" w:cstheme="minorHAnsi"/>
          <w:sz w:val="21"/>
          <w:szCs w:val="21"/>
          <w:lang w:val="en-GB"/>
        </w:rPr>
        <w:t>rall activity following a 24 h cycle, in other words into h0 and h1. The Fourier-</w:t>
      </w:r>
      <w:r w:rsidR="009B2FCB" w:rsidRPr="005E47C8">
        <w:rPr>
          <w:rFonts w:asciiTheme="minorHAnsi" w:hAnsiTheme="minorHAnsi" w:cstheme="minorHAnsi"/>
          <w:sz w:val="21"/>
          <w:szCs w:val="21"/>
          <w:lang w:val="en-GB"/>
        </w:rPr>
        <w:t>b</w:t>
      </w:r>
      <w:r w:rsidR="004B1128" w:rsidRPr="005E47C8">
        <w:rPr>
          <w:rFonts w:asciiTheme="minorHAnsi" w:hAnsiTheme="minorHAnsi" w:cstheme="minorHAnsi"/>
          <w:sz w:val="21"/>
          <w:szCs w:val="21"/>
          <w:lang w:val="en-GB"/>
        </w:rPr>
        <w:t xml:space="preserve">ased </w:t>
      </w:r>
      <w:r w:rsidR="009B2FCB" w:rsidRPr="005E47C8">
        <w:rPr>
          <w:rFonts w:asciiTheme="minorHAnsi" w:hAnsiTheme="minorHAnsi" w:cstheme="minorHAnsi"/>
          <w:sz w:val="21"/>
          <w:szCs w:val="21"/>
          <w:lang w:val="en-GB"/>
        </w:rPr>
        <w:t>approximation</w:t>
      </w:r>
      <w:r w:rsidR="004B1128" w:rsidRPr="005E47C8">
        <w:rPr>
          <w:rFonts w:asciiTheme="minorHAnsi" w:hAnsiTheme="minorHAnsi" w:cstheme="minorHAnsi"/>
          <w:sz w:val="21"/>
          <w:szCs w:val="21"/>
          <w:lang w:val="en-GB"/>
        </w:rPr>
        <w:t xml:space="preserve"> with </w:t>
      </w:r>
      <w:r w:rsidR="009B2FCB" w:rsidRPr="005E47C8">
        <w:rPr>
          <w:rFonts w:asciiTheme="minorHAnsi" w:hAnsiTheme="minorHAnsi" w:cstheme="minorHAnsi"/>
          <w:sz w:val="21"/>
          <w:szCs w:val="21"/>
          <w:lang w:val="en-GB"/>
        </w:rPr>
        <w:t>t</w:t>
      </w:r>
      <w:r w:rsidR="004B1128" w:rsidRPr="005E47C8">
        <w:rPr>
          <w:rFonts w:asciiTheme="minorHAnsi" w:hAnsiTheme="minorHAnsi" w:cstheme="minorHAnsi"/>
          <w:sz w:val="21"/>
          <w:szCs w:val="21"/>
          <w:lang w:val="en-GB"/>
        </w:rPr>
        <w:t>hresholding (</w:t>
      </w:r>
      <w:r w:rsidR="004B1128" w:rsidRPr="00F14F07">
        <w:rPr>
          <w:rFonts w:asciiTheme="minorHAnsi" w:hAnsiTheme="minorHAnsi" w:cstheme="minorHAnsi"/>
          <w:b/>
          <w:bCs/>
          <w:sz w:val="21"/>
          <w:szCs w:val="21"/>
          <w:lang w:val="en-GB"/>
        </w:rPr>
        <w:t>FBAT</w:t>
      </w:r>
      <w:r w:rsidR="004B1128" w:rsidRPr="005E47C8">
        <w:rPr>
          <w:rFonts w:asciiTheme="minorHAnsi" w:hAnsiTheme="minorHAnsi" w:cstheme="minorHAnsi"/>
          <w:sz w:val="21"/>
          <w:szCs w:val="21"/>
          <w:lang w:val="en-GB"/>
        </w:rPr>
        <w:t xml:space="preserve">) method was developed to compare </w:t>
      </w:r>
      <w:r w:rsidR="009B2FCB" w:rsidRPr="005E47C8">
        <w:rPr>
          <w:rFonts w:asciiTheme="minorHAnsi" w:hAnsiTheme="minorHAnsi" w:cstheme="minorHAnsi"/>
          <w:sz w:val="21"/>
          <w:szCs w:val="21"/>
          <w:lang w:val="en-GB"/>
        </w:rPr>
        <w:t xml:space="preserve">such </w:t>
      </w:r>
      <w:r w:rsidR="004B1128" w:rsidRPr="005E47C8">
        <w:rPr>
          <w:rFonts w:asciiTheme="minorHAnsi" w:hAnsiTheme="minorHAnsi" w:cstheme="minorHAnsi"/>
          <w:sz w:val="21"/>
          <w:szCs w:val="21"/>
          <w:lang w:val="en-GB"/>
        </w:rPr>
        <w:t>models obtained on successive time series</w:t>
      </w:r>
      <w:r w:rsidR="009B2FCB" w:rsidRPr="005E47C8">
        <w:rPr>
          <w:rFonts w:asciiTheme="minorHAnsi" w:hAnsiTheme="minorHAnsi" w:cstheme="minorHAnsi"/>
          <w:sz w:val="21"/>
          <w:szCs w:val="21"/>
          <w:lang w:val="en-GB"/>
        </w:rPr>
        <w:t xml:space="preserve"> </w:t>
      </w:r>
      <w:r w:rsidR="004B1128" w:rsidRPr="005E47C8">
        <w:rPr>
          <w:rFonts w:asciiTheme="minorHAnsi" w:hAnsiTheme="minorHAnsi" w:cstheme="minorHAnsi"/>
          <w:sz w:val="21"/>
          <w:szCs w:val="21"/>
          <w:lang w:val="en-GB"/>
        </w:rPr>
        <w:t>(Wagner et al., 2021)</w:t>
      </w:r>
      <w:r w:rsidR="009B2FCB" w:rsidRPr="005E47C8">
        <w:rPr>
          <w:rFonts w:asciiTheme="minorHAnsi" w:hAnsiTheme="minorHAnsi" w:cstheme="minorHAnsi"/>
          <w:sz w:val="21"/>
          <w:szCs w:val="21"/>
          <w:lang w:val="en-GB"/>
        </w:rPr>
        <w:t xml:space="preserve">. </w:t>
      </w:r>
      <w:r w:rsidR="00A1385C" w:rsidRPr="005E47C8">
        <w:rPr>
          <w:rFonts w:asciiTheme="minorHAnsi" w:hAnsiTheme="minorHAnsi" w:cstheme="minorHAnsi"/>
          <w:sz w:val="21"/>
          <w:szCs w:val="21"/>
          <w:lang w:val="en-GB"/>
        </w:rPr>
        <w:t xml:space="preserve">An alternative to the Fourier transform is the </w:t>
      </w:r>
      <w:r w:rsidR="002933C2" w:rsidRPr="005E47C8">
        <w:rPr>
          <w:rFonts w:asciiTheme="minorHAnsi" w:hAnsiTheme="minorHAnsi" w:cstheme="minorHAnsi"/>
          <w:sz w:val="21"/>
          <w:szCs w:val="21"/>
          <w:lang w:val="en-GB"/>
        </w:rPr>
        <w:t xml:space="preserve">Cosinor </w:t>
      </w:r>
      <w:r w:rsidR="00A1385C" w:rsidRPr="005E47C8">
        <w:rPr>
          <w:rFonts w:asciiTheme="minorHAnsi" w:hAnsiTheme="minorHAnsi" w:cstheme="minorHAnsi"/>
          <w:sz w:val="21"/>
          <w:szCs w:val="21"/>
          <w:lang w:val="en-GB"/>
        </w:rPr>
        <w:t xml:space="preserve">method. </w:t>
      </w:r>
      <w:r w:rsidR="005961F4" w:rsidRPr="005E47C8">
        <w:rPr>
          <w:rFonts w:asciiTheme="minorHAnsi" w:hAnsiTheme="minorHAnsi" w:cstheme="minorHAnsi"/>
          <w:sz w:val="21"/>
          <w:szCs w:val="21"/>
          <w:lang w:val="en-GB"/>
        </w:rPr>
        <w:t xml:space="preserve">Cosinor and </w:t>
      </w:r>
      <w:r w:rsidR="00A1385C" w:rsidRPr="005E47C8">
        <w:rPr>
          <w:rFonts w:asciiTheme="minorHAnsi" w:hAnsiTheme="minorHAnsi" w:cstheme="minorHAnsi"/>
          <w:sz w:val="21"/>
          <w:szCs w:val="21"/>
          <w:lang w:val="en-GB"/>
        </w:rPr>
        <w:t>Fourier are analogous in formulation, but differ in operation</w:t>
      </w:r>
      <w:r w:rsidR="007B68E8" w:rsidRPr="005E47C8">
        <w:rPr>
          <w:rFonts w:asciiTheme="minorHAnsi" w:hAnsiTheme="minorHAnsi" w:cstheme="minorHAnsi"/>
          <w:sz w:val="21"/>
          <w:szCs w:val="21"/>
          <w:lang w:val="en-GB"/>
        </w:rPr>
        <w:t xml:space="preserve"> (see</w:t>
      </w:r>
      <w:r w:rsidR="000D3DDD" w:rsidRPr="005E47C8">
        <w:rPr>
          <w:rFonts w:asciiTheme="minorHAnsi" w:hAnsiTheme="minorHAnsi" w:cstheme="minorHAnsi"/>
          <w:sz w:val="21"/>
          <w:szCs w:val="21"/>
          <w:lang w:val="en-GB"/>
        </w:rPr>
        <w:t xml:space="preserve"> </w:t>
      </w:r>
      <w:r w:rsidR="000D3DDD" w:rsidRPr="005E47C8">
        <w:rPr>
          <w:rFonts w:asciiTheme="minorHAnsi" w:hAnsiTheme="minorHAnsi" w:cstheme="minorHAnsi"/>
          <w:sz w:val="21"/>
          <w:szCs w:val="21"/>
          <w:lang w:val="en-GB"/>
        </w:rPr>
        <w:fldChar w:fldCharType="begin"/>
      </w:r>
      <w:r w:rsidR="000D3DDD" w:rsidRPr="005E47C8">
        <w:rPr>
          <w:rFonts w:asciiTheme="minorHAnsi" w:hAnsiTheme="minorHAnsi" w:cstheme="minorHAnsi"/>
          <w:sz w:val="21"/>
          <w:szCs w:val="21"/>
          <w:lang w:val="en-GB"/>
        </w:rPr>
        <w:instrText xml:space="preserve"> ADDIN EN.CITE &lt;EndNote&gt;&lt;Cite&gt;&lt;Author&gt;Chkeir&lt;/Author&gt;&lt;Year&gt;2019&lt;/Year&gt;&lt;RecNum&gt;1349&lt;/RecNum&gt;&lt;DisplayText&gt;(Chkeir et al., 2019)&lt;/DisplayText&gt;&lt;record&gt;&lt;rec-number&gt;1349&lt;/rec-number&gt;&lt;foreign-keys&gt;&lt;key app="EN" db-id="5v5eaw0rcdx022etsep5rtss2tdsvwvzr59p" timestamp="1693497123"&gt;1349&lt;/key&gt;&lt;/foreign-keys&gt;&lt;ref-type name="Conference Proceedings"&gt;10&lt;/ref-type&gt;&lt;contributors&gt;&lt;authors&gt;&lt;author&gt;A. Chkeir&lt;/author&gt;&lt;author&gt;M. Abdallah&lt;/author&gt;&lt;author&gt;R. Soubra&lt;/author&gt;&lt;author&gt;M. Nassereddine&lt;/author&gt;&lt;/authors&gt;&lt;/contributors&gt;&lt;titles&gt;&lt;title&gt;A mathematical approach using a thoracic temperature sensor for detecting human circadian rhythms&lt;/title&gt;&lt;secondary-title&gt;2019 IEEE Jordan International Joint Conference on Electrical Engineering and Information Technology (JEEIT)&lt;/secondary-title&gt;&lt;alt-title&gt;2019 IEEE Jordan International Joint Conference on Electrical Engineering and Information Technology (JEEIT)&lt;/alt-title&gt;&lt;/titles&gt;&lt;pages&gt;407-414&lt;/pages&gt;&lt;dates&gt;&lt;year&gt;2019&lt;/year&gt;&lt;pub-dates&gt;&lt;date&gt;9-11 April 2019&lt;/date&gt;&lt;/pub-dates&gt;&lt;/dates&gt;&lt;urls&gt;&lt;/urls&gt;&lt;electronic-resource-num&gt;10.1109/JEEIT.2019.8717423&lt;/electronic-resource-num&gt;&lt;/record&gt;&lt;/Cite&gt;&lt;/EndNote&gt;</w:instrText>
      </w:r>
      <w:r w:rsidR="000D3DDD" w:rsidRPr="005E47C8">
        <w:rPr>
          <w:rFonts w:asciiTheme="minorHAnsi" w:hAnsiTheme="minorHAnsi" w:cstheme="minorHAnsi"/>
          <w:sz w:val="21"/>
          <w:szCs w:val="21"/>
          <w:lang w:val="en-GB"/>
        </w:rPr>
        <w:fldChar w:fldCharType="separate"/>
      </w:r>
      <w:r w:rsidR="000D3DDD" w:rsidRPr="005E47C8">
        <w:rPr>
          <w:rFonts w:asciiTheme="minorHAnsi" w:hAnsiTheme="minorHAnsi" w:cstheme="minorHAnsi"/>
          <w:noProof/>
          <w:sz w:val="21"/>
          <w:szCs w:val="21"/>
          <w:lang w:val="en-GB"/>
        </w:rPr>
        <w:t>(Chkeir et al., 2019)</w:t>
      </w:r>
      <w:r w:rsidR="000D3DDD" w:rsidRPr="005E47C8">
        <w:rPr>
          <w:rFonts w:asciiTheme="minorHAnsi" w:hAnsiTheme="minorHAnsi" w:cstheme="minorHAnsi"/>
          <w:sz w:val="21"/>
          <w:szCs w:val="21"/>
          <w:lang w:val="en-GB"/>
        </w:rPr>
        <w:fldChar w:fldCharType="end"/>
      </w:r>
      <w:r w:rsidR="007B68E8" w:rsidRPr="005E47C8">
        <w:rPr>
          <w:rFonts w:asciiTheme="minorHAnsi" w:hAnsiTheme="minorHAnsi" w:cstheme="minorHAnsi"/>
          <w:sz w:val="21"/>
          <w:szCs w:val="21"/>
          <w:lang w:val="en-GB"/>
        </w:rPr>
        <w:t>, for a comparison of the two modelling approaches).</w:t>
      </w:r>
      <w:r w:rsidR="005961F4" w:rsidRPr="005E47C8">
        <w:rPr>
          <w:rFonts w:asciiTheme="minorHAnsi" w:hAnsiTheme="minorHAnsi" w:cstheme="minorHAnsi"/>
          <w:sz w:val="21"/>
          <w:szCs w:val="21"/>
          <w:lang w:val="en-GB"/>
        </w:rPr>
        <w:t xml:space="preserve"> </w:t>
      </w:r>
      <w:r w:rsidR="0057330D" w:rsidRPr="005E47C8">
        <w:rPr>
          <w:rFonts w:asciiTheme="minorHAnsi" w:hAnsiTheme="minorHAnsi" w:cstheme="minorHAnsi"/>
          <w:sz w:val="21"/>
          <w:szCs w:val="21"/>
          <w:lang w:val="en-GB"/>
        </w:rPr>
        <w:t xml:space="preserve">An example of </w:t>
      </w:r>
      <w:r w:rsidR="00AD623F" w:rsidRPr="005E47C8">
        <w:rPr>
          <w:rFonts w:asciiTheme="minorHAnsi" w:hAnsiTheme="minorHAnsi" w:cstheme="minorHAnsi"/>
          <w:sz w:val="21"/>
          <w:szCs w:val="21"/>
          <w:lang w:val="en-GB"/>
        </w:rPr>
        <w:t>Fourier transform</w:t>
      </w:r>
      <w:r w:rsidR="0057330D" w:rsidRPr="005E47C8">
        <w:rPr>
          <w:rFonts w:asciiTheme="minorHAnsi" w:hAnsiTheme="minorHAnsi" w:cstheme="minorHAnsi"/>
          <w:sz w:val="21"/>
          <w:szCs w:val="21"/>
          <w:lang w:val="en-GB"/>
        </w:rPr>
        <w:t xml:space="preserve"> is visuali</w:t>
      </w:r>
      <w:r w:rsidR="00AE3D85" w:rsidRPr="005E47C8">
        <w:rPr>
          <w:rFonts w:asciiTheme="minorHAnsi" w:hAnsiTheme="minorHAnsi" w:cstheme="minorHAnsi"/>
          <w:sz w:val="21"/>
          <w:szCs w:val="21"/>
          <w:lang w:val="en-GB"/>
        </w:rPr>
        <w:t>s</w:t>
      </w:r>
      <w:r w:rsidR="0057330D" w:rsidRPr="005E47C8">
        <w:rPr>
          <w:rFonts w:asciiTheme="minorHAnsi" w:hAnsiTheme="minorHAnsi" w:cstheme="minorHAnsi"/>
          <w:sz w:val="21"/>
          <w:szCs w:val="21"/>
          <w:lang w:val="en-GB"/>
        </w:rPr>
        <w:t>ed in Figure 2.</w:t>
      </w:r>
    </w:p>
    <w:p w14:paraId="3DDD482A" w14:textId="77777777" w:rsidR="00D641DD" w:rsidRDefault="005961F4" w:rsidP="00D641DD">
      <w:pPr>
        <w:pStyle w:val="PCJSub-subsection"/>
        <w:rPr>
          <w:szCs w:val="21"/>
          <w:lang w:val="en-GB"/>
        </w:rPr>
      </w:pPr>
      <w:r w:rsidRPr="005E47C8">
        <w:rPr>
          <w:szCs w:val="21"/>
          <w:lang w:val="en-GB"/>
        </w:rPr>
        <w:t>Degree of functional coupling (</w:t>
      </w:r>
      <w:r w:rsidRPr="00CB37E9">
        <w:rPr>
          <w:b/>
          <w:bCs/>
          <w:szCs w:val="21"/>
          <w:lang w:val="en-GB"/>
        </w:rPr>
        <w:t>DFC</w:t>
      </w:r>
      <w:r w:rsidRPr="005E47C8">
        <w:rPr>
          <w:szCs w:val="21"/>
          <w:lang w:val="en-GB"/>
        </w:rPr>
        <w:t xml:space="preserve">). </w:t>
      </w:r>
    </w:p>
    <w:p w14:paraId="4D4315B6" w14:textId="717CC18F" w:rsidR="009E787C" w:rsidRPr="005E47C8" w:rsidRDefault="00343AF6" w:rsidP="00761643">
      <w:pPr>
        <w:spacing w:line="240" w:lineRule="auto"/>
        <w:ind w:firstLine="720"/>
        <w:contextualSpacing/>
        <w:rPr>
          <w:rFonts w:asciiTheme="minorHAnsi" w:hAnsiTheme="minorHAnsi" w:cstheme="minorHAnsi"/>
          <w:i/>
          <w:sz w:val="21"/>
          <w:szCs w:val="21"/>
          <w:lang w:val="en-GB"/>
        </w:rPr>
      </w:pPr>
      <w:r w:rsidRPr="005E47C8">
        <w:rPr>
          <w:rFonts w:asciiTheme="minorHAnsi" w:hAnsiTheme="minorHAnsi" w:cstheme="minorHAnsi"/>
          <w:sz w:val="21"/>
          <w:szCs w:val="21"/>
          <w:lang w:val="en-GB"/>
        </w:rPr>
        <w:t xml:space="preserve">The degree of functional coupling is obtained by calculating </w:t>
      </w:r>
      <w:r w:rsidR="005961F4" w:rsidRPr="005E47C8">
        <w:rPr>
          <w:rFonts w:asciiTheme="minorHAnsi" w:hAnsiTheme="minorHAnsi" w:cstheme="minorHAnsi"/>
          <w:sz w:val="21"/>
          <w:szCs w:val="21"/>
          <w:lang w:val="en-GB"/>
        </w:rPr>
        <w:t xml:space="preserve">autocorrelations, then </w:t>
      </w:r>
      <w:r w:rsidRPr="005E47C8">
        <w:rPr>
          <w:rFonts w:asciiTheme="minorHAnsi" w:hAnsiTheme="minorHAnsi" w:cstheme="minorHAnsi"/>
          <w:sz w:val="21"/>
          <w:szCs w:val="21"/>
          <w:lang w:val="en-GB"/>
        </w:rPr>
        <w:t xml:space="preserve">applying </w:t>
      </w:r>
      <w:r w:rsidR="005961F4" w:rsidRPr="005E47C8">
        <w:rPr>
          <w:rFonts w:asciiTheme="minorHAnsi" w:hAnsiTheme="minorHAnsi" w:cstheme="minorHAnsi"/>
          <w:sz w:val="21"/>
          <w:szCs w:val="21"/>
          <w:lang w:val="en-GB"/>
        </w:rPr>
        <w:t xml:space="preserve">Fourier transform </w:t>
      </w:r>
      <w:r w:rsidRPr="005E47C8">
        <w:rPr>
          <w:rFonts w:asciiTheme="minorHAnsi" w:hAnsiTheme="minorHAnsi" w:cstheme="minorHAnsi"/>
          <w:sz w:val="21"/>
          <w:szCs w:val="21"/>
          <w:lang w:val="en-GB"/>
        </w:rPr>
        <w:t>to</w:t>
      </w:r>
      <w:r w:rsidR="005961F4" w:rsidRPr="005E47C8">
        <w:rPr>
          <w:rFonts w:asciiTheme="minorHAnsi" w:hAnsiTheme="minorHAnsi" w:cstheme="minorHAnsi"/>
          <w:sz w:val="21"/>
          <w:szCs w:val="21"/>
          <w:lang w:val="en-GB"/>
        </w:rPr>
        <w:t xml:space="preserve"> the correlogram, </w:t>
      </w:r>
      <w:r w:rsidRPr="005E47C8">
        <w:rPr>
          <w:rFonts w:asciiTheme="minorHAnsi" w:hAnsiTheme="minorHAnsi" w:cstheme="minorHAnsi"/>
          <w:sz w:val="21"/>
          <w:szCs w:val="21"/>
          <w:lang w:val="en-GB"/>
        </w:rPr>
        <w:t xml:space="preserve">extracting the significant harmonics and calculating the </w:t>
      </w:r>
      <w:r w:rsidR="00453ACE" w:rsidRPr="005E47C8">
        <w:rPr>
          <w:rFonts w:asciiTheme="minorHAnsi" w:hAnsiTheme="minorHAnsi" w:cstheme="minorHAnsi"/>
          <w:sz w:val="21"/>
          <w:szCs w:val="21"/>
          <w:lang w:val="en-GB"/>
        </w:rPr>
        <w:t>power of each significant harmonics out of the power of all significant harmonics (DFC). M</w:t>
      </w:r>
      <w:r w:rsidR="005961F4" w:rsidRPr="005E47C8">
        <w:rPr>
          <w:rFonts w:asciiTheme="minorHAnsi" w:hAnsiTheme="minorHAnsi" w:cstheme="minorHAnsi"/>
          <w:sz w:val="21"/>
          <w:szCs w:val="21"/>
          <w:lang w:val="en-GB"/>
        </w:rPr>
        <w:t>ore specifically</w:t>
      </w:r>
      <w:r w:rsidR="00D014CB" w:rsidRPr="005E47C8">
        <w:rPr>
          <w:rFonts w:asciiTheme="minorHAnsi" w:hAnsiTheme="minorHAnsi" w:cstheme="minorHAnsi"/>
          <w:sz w:val="21"/>
          <w:szCs w:val="21"/>
          <w:lang w:val="en-GB"/>
        </w:rPr>
        <w:t>,</w:t>
      </w:r>
      <w:r w:rsidR="005961F4" w:rsidRPr="005E47C8">
        <w:rPr>
          <w:rFonts w:asciiTheme="minorHAnsi" w:hAnsiTheme="minorHAnsi" w:cstheme="minorHAnsi"/>
          <w:sz w:val="21"/>
          <w:szCs w:val="21"/>
          <w:lang w:val="en-GB"/>
        </w:rPr>
        <w:t xml:space="preserve"> the </w:t>
      </w:r>
      <w:r w:rsidR="00D014CB" w:rsidRPr="005E47C8">
        <w:rPr>
          <w:rFonts w:asciiTheme="minorHAnsi" w:hAnsiTheme="minorHAnsi" w:cstheme="minorHAnsi"/>
          <w:sz w:val="21"/>
          <w:szCs w:val="21"/>
          <w:lang w:val="en-GB"/>
        </w:rPr>
        <w:t>relative</w:t>
      </w:r>
      <w:r w:rsidR="005961F4" w:rsidRPr="005E47C8">
        <w:rPr>
          <w:rFonts w:asciiTheme="minorHAnsi" w:hAnsiTheme="minorHAnsi" w:cstheme="minorHAnsi"/>
          <w:sz w:val="21"/>
          <w:szCs w:val="21"/>
          <w:lang w:val="en-GB"/>
        </w:rPr>
        <w:t xml:space="preserve"> power of the </w:t>
      </w:r>
      <w:r w:rsidR="005D007D" w:rsidRPr="005E47C8">
        <w:rPr>
          <w:rFonts w:asciiTheme="minorHAnsi" w:hAnsiTheme="minorHAnsi" w:cstheme="minorHAnsi"/>
          <w:sz w:val="21"/>
          <w:szCs w:val="21"/>
          <w:lang w:val="en-GB"/>
        </w:rPr>
        <w:t>harmonic</w:t>
      </w:r>
      <w:r w:rsidR="005961F4" w:rsidRPr="005E47C8">
        <w:rPr>
          <w:rFonts w:asciiTheme="minorHAnsi" w:hAnsiTheme="minorHAnsi" w:cstheme="minorHAnsi"/>
          <w:sz w:val="21"/>
          <w:szCs w:val="21"/>
          <w:lang w:val="en-GB"/>
        </w:rPr>
        <w:t xml:space="preserve"> corresponding to a 24 h cycle </w:t>
      </w:r>
      <w:r w:rsidR="00453ACE" w:rsidRPr="005E47C8">
        <w:rPr>
          <w:rFonts w:asciiTheme="minorHAnsi" w:hAnsiTheme="minorHAnsi" w:cstheme="minorHAnsi"/>
          <w:sz w:val="21"/>
          <w:szCs w:val="21"/>
          <w:lang w:val="en-GB"/>
        </w:rPr>
        <w:t>express</w:t>
      </w:r>
      <w:r w:rsidR="00D014CB" w:rsidRPr="005E47C8">
        <w:rPr>
          <w:rFonts w:asciiTheme="minorHAnsi" w:hAnsiTheme="minorHAnsi" w:cstheme="minorHAnsi"/>
          <w:sz w:val="21"/>
          <w:szCs w:val="21"/>
          <w:lang w:val="en-GB"/>
        </w:rPr>
        <w:t>es</w:t>
      </w:r>
      <w:r w:rsidR="00453ACE" w:rsidRPr="005E47C8">
        <w:rPr>
          <w:rFonts w:asciiTheme="minorHAnsi" w:hAnsiTheme="minorHAnsi" w:cstheme="minorHAnsi"/>
          <w:sz w:val="21"/>
          <w:szCs w:val="21"/>
          <w:lang w:val="en-GB"/>
        </w:rPr>
        <w:t xml:space="preserve"> how much the variations are due to the </w:t>
      </w:r>
      <w:r w:rsidR="00453ACE" w:rsidRPr="005E47C8">
        <w:rPr>
          <w:rFonts w:asciiTheme="minorHAnsi" w:hAnsiTheme="minorHAnsi" w:cstheme="minorHAnsi"/>
          <w:sz w:val="21"/>
          <w:szCs w:val="21"/>
          <w:lang w:val="en-GB"/>
        </w:rPr>
        <w:lastRenderedPageBreak/>
        <w:t xml:space="preserve">circadian cycle: when DFC equals </w:t>
      </w:r>
      <w:r w:rsidR="005961F4" w:rsidRPr="005E47C8">
        <w:rPr>
          <w:rFonts w:asciiTheme="minorHAnsi" w:hAnsiTheme="minorHAnsi" w:cstheme="minorHAnsi"/>
          <w:sz w:val="21"/>
          <w:szCs w:val="21"/>
          <w:lang w:val="en-GB"/>
        </w:rPr>
        <w:t>100%</w:t>
      </w:r>
      <w:r w:rsidR="00453ACE" w:rsidRPr="005E47C8">
        <w:rPr>
          <w:rFonts w:asciiTheme="minorHAnsi" w:hAnsiTheme="minorHAnsi" w:cstheme="minorHAnsi"/>
          <w:sz w:val="21"/>
          <w:szCs w:val="21"/>
          <w:lang w:val="en-GB"/>
        </w:rPr>
        <w:t xml:space="preserve">, </w:t>
      </w:r>
      <w:r w:rsidR="005961F4" w:rsidRPr="005E47C8">
        <w:rPr>
          <w:rFonts w:asciiTheme="minorHAnsi" w:hAnsiTheme="minorHAnsi" w:cstheme="minorHAnsi"/>
          <w:sz w:val="21"/>
          <w:szCs w:val="21"/>
          <w:lang w:val="en-GB"/>
        </w:rPr>
        <w:t xml:space="preserve">the </w:t>
      </w:r>
      <w:r w:rsidR="00D01906" w:rsidRPr="005E47C8">
        <w:rPr>
          <w:rFonts w:asciiTheme="minorHAnsi" w:hAnsiTheme="minorHAnsi" w:cstheme="minorHAnsi"/>
          <w:sz w:val="21"/>
          <w:szCs w:val="21"/>
          <w:lang w:val="en-GB"/>
        </w:rPr>
        <w:t>variation</w:t>
      </w:r>
      <w:r w:rsidR="005961F4" w:rsidRPr="005E47C8">
        <w:rPr>
          <w:rFonts w:asciiTheme="minorHAnsi" w:hAnsiTheme="minorHAnsi" w:cstheme="minorHAnsi"/>
          <w:sz w:val="21"/>
          <w:szCs w:val="21"/>
          <w:lang w:val="en-GB"/>
        </w:rPr>
        <w:t xml:space="preserve"> </w:t>
      </w:r>
      <w:r w:rsidR="00453ACE" w:rsidRPr="005E47C8">
        <w:rPr>
          <w:rFonts w:asciiTheme="minorHAnsi" w:hAnsiTheme="minorHAnsi" w:cstheme="minorHAnsi"/>
          <w:sz w:val="21"/>
          <w:szCs w:val="21"/>
          <w:lang w:val="en-GB"/>
        </w:rPr>
        <w:t>in activity</w:t>
      </w:r>
      <w:r w:rsidR="005961F4" w:rsidRPr="005E47C8">
        <w:rPr>
          <w:rFonts w:asciiTheme="minorHAnsi" w:hAnsiTheme="minorHAnsi" w:cstheme="minorHAnsi"/>
          <w:sz w:val="21"/>
          <w:szCs w:val="21"/>
          <w:lang w:val="en-GB"/>
        </w:rPr>
        <w:t xml:space="preserve"> </w:t>
      </w:r>
      <w:r w:rsidR="00453ACE" w:rsidRPr="005E47C8">
        <w:rPr>
          <w:rFonts w:asciiTheme="minorHAnsi" w:hAnsiTheme="minorHAnsi" w:cstheme="minorHAnsi"/>
          <w:sz w:val="21"/>
          <w:szCs w:val="21"/>
          <w:lang w:val="en-GB"/>
        </w:rPr>
        <w:t>follows strictly a</w:t>
      </w:r>
      <w:r w:rsidR="005961F4" w:rsidRPr="005E47C8">
        <w:rPr>
          <w:rFonts w:asciiTheme="minorHAnsi" w:hAnsiTheme="minorHAnsi" w:cstheme="minorHAnsi"/>
          <w:sz w:val="21"/>
          <w:szCs w:val="21"/>
          <w:lang w:val="en-GB"/>
        </w:rPr>
        <w:t xml:space="preserve"> </w:t>
      </w:r>
      <w:r w:rsidR="00453ACE" w:rsidRPr="005E47C8">
        <w:rPr>
          <w:rFonts w:asciiTheme="minorHAnsi" w:hAnsiTheme="minorHAnsi" w:cstheme="minorHAnsi"/>
          <w:sz w:val="21"/>
          <w:szCs w:val="21"/>
          <w:lang w:val="en-GB"/>
        </w:rPr>
        <w:t xml:space="preserve">circadian </w:t>
      </w:r>
      <w:r w:rsidR="005961F4" w:rsidRPr="005E47C8">
        <w:rPr>
          <w:rFonts w:asciiTheme="minorHAnsi" w:hAnsiTheme="minorHAnsi" w:cstheme="minorHAnsi"/>
          <w:sz w:val="21"/>
          <w:szCs w:val="21"/>
          <w:lang w:val="en-GB"/>
        </w:rPr>
        <w:t xml:space="preserve">cycle vs. </w:t>
      </w:r>
      <w:r w:rsidR="00453ACE" w:rsidRPr="005E47C8">
        <w:rPr>
          <w:rFonts w:asciiTheme="minorHAnsi" w:hAnsiTheme="minorHAnsi" w:cstheme="minorHAnsi"/>
          <w:sz w:val="21"/>
          <w:szCs w:val="21"/>
          <w:lang w:val="en-GB"/>
        </w:rPr>
        <w:t xml:space="preserve">when DFC equals </w:t>
      </w:r>
      <w:r w:rsidR="005961F4" w:rsidRPr="005E47C8">
        <w:rPr>
          <w:rFonts w:asciiTheme="minorHAnsi" w:hAnsiTheme="minorHAnsi" w:cstheme="minorHAnsi"/>
          <w:sz w:val="21"/>
          <w:szCs w:val="21"/>
          <w:lang w:val="en-GB"/>
        </w:rPr>
        <w:t>0%</w:t>
      </w:r>
      <w:r w:rsidR="00453ACE" w:rsidRPr="005E47C8">
        <w:rPr>
          <w:rFonts w:asciiTheme="minorHAnsi" w:hAnsiTheme="minorHAnsi" w:cstheme="minorHAnsi"/>
          <w:sz w:val="21"/>
          <w:szCs w:val="21"/>
          <w:lang w:val="en-GB"/>
        </w:rPr>
        <w:t>, the activity</w:t>
      </w:r>
      <w:ins w:id="136" w:author="Isabelle" w:date="2024-08-22T09:46:00Z">
        <w:r w:rsidR="00D05114">
          <w:rPr>
            <w:rFonts w:asciiTheme="minorHAnsi" w:hAnsiTheme="minorHAnsi" w:cstheme="minorHAnsi"/>
            <w:sz w:val="21"/>
            <w:szCs w:val="21"/>
            <w:lang w:val="en-GB"/>
          </w:rPr>
          <w:t xml:space="preserve"> </w:t>
        </w:r>
        <w:r w:rsidR="00D05114" w:rsidRPr="00D05114">
          <w:rPr>
            <w:rFonts w:asciiTheme="minorHAnsi" w:hAnsiTheme="minorHAnsi" w:cstheme="minorHAnsi"/>
            <w:sz w:val="21"/>
            <w:szCs w:val="21"/>
            <w:highlight w:val="yellow"/>
            <w:lang w:val="en-GB"/>
            <w:rPrChange w:id="137" w:author="Isabelle" w:date="2024-08-22T09:46:00Z">
              <w:rPr>
                <w:rFonts w:asciiTheme="minorHAnsi" w:hAnsiTheme="minorHAnsi" w:cstheme="minorHAnsi"/>
                <w:sz w:val="21"/>
                <w:szCs w:val="21"/>
                <w:lang w:val="en-GB"/>
              </w:rPr>
            </w:rPrChange>
          </w:rPr>
          <w:t xml:space="preserve">does </w:t>
        </w:r>
      </w:ins>
      <w:del w:id="138" w:author="Isabelle" w:date="2024-08-22T09:46:00Z">
        <w:r w:rsidR="00453ACE" w:rsidRPr="00D05114" w:rsidDel="00D05114">
          <w:rPr>
            <w:rFonts w:asciiTheme="minorHAnsi" w:hAnsiTheme="minorHAnsi" w:cstheme="minorHAnsi"/>
            <w:sz w:val="21"/>
            <w:szCs w:val="21"/>
            <w:highlight w:val="yellow"/>
            <w:lang w:val="en-GB"/>
            <w:rPrChange w:id="139" w:author="Isabelle" w:date="2024-08-22T09:46:00Z">
              <w:rPr>
                <w:rFonts w:asciiTheme="minorHAnsi" w:hAnsiTheme="minorHAnsi" w:cstheme="minorHAnsi"/>
                <w:sz w:val="21"/>
                <w:szCs w:val="21"/>
                <w:lang w:val="en-GB"/>
              </w:rPr>
            </w:rPrChange>
          </w:rPr>
          <w:delText xml:space="preserve"> </w:delText>
        </w:r>
      </w:del>
      <w:r w:rsidR="00453ACE" w:rsidRPr="00D05114">
        <w:rPr>
          <w:rFonts w:asciiTheme="minorHAnsi" w:hAnsiTheme="minorHAnsi" w:cstheme="minorHAnsi"/>
          <w:sz w:val="21"/>
          <w:szCs w:val="21"/>
          <w:highlight w:val="yellow"/>
          <w:lang w:val="en-GB"/>
          <w:rPrChange w:id="140" w:author="Isabelle" w:date="2024-08-22T09:46:00Z">
            <w:rPr>
              <w:rFonts w:asciiTheme="minorHAnsi" w:hAnsiTheme="minorHAnsi" w:cstheme="minorHAnsi"/>
              <w:sz w:val="21"/>
              <w:szCs w:val="21"/>
              <w:lang w:val="en-GB"/>
            </w:rPr>
          </w:rPrChange>
        </w:rPr>
        <w:t>not at all depend</w:t>
      </w:r>
      <w:del w:id="141" w:author="Isabelle" w:date="2024-08-22T09:46:00Z">
        <w:r w:rsidR="00453ACE" w:rsidRPr="00D05114" w:rsidDel="00D05114">
          <w:rPr>
            <w:rFonts w:asciiTheme="minorHAnsi" w:hAnsiTheme="minorHAnsi" w:cstheme="minorHAnsi"/>
            <w:sz w:val="21"/>
            <w:szCs w:val="21"/>
            <w:highlight w:val="yellow"/>
            <w:lang w:val="en-GB"/>
            <w:rPrChange w:id="142" w:author="Isabelle" w:date="2024-08-22T09:46:00Z">
              <w:rPr>
                <w:rFonts w:asciiTheme="minorHAnsi" w:hAnsiTheme="minorHAnsi" w:cstheme="minorHAnsi"/>
                <w:sz w:val="21"/>
                <w:szCs w:val="21"/>
                <w:lang w:val="en-GB"/>
              </w:rPr>
            </w:rPrChange>
          </w:rPr>
          <w:delText>s</w:delText>
        </w:r>
      </w:del>
      <w:r w:rsidR="00453ACE" w:rsidRPr="005E47C8">
        <w:rPr>
          <w:rFonts w:asciiTheme="minorHAnsi" w:hAnsiTheme="minorHAnsi" w:cstheme="minorHAnsi"/>
          <w:sz w:val="21"/>
          <w:szCs w:val="21"/>
          <w:lang w:val="en-GB"/>
        </w:rPr>
        <w:t xml:space="preserve"> on the</w:t>
      </w:r>
      <w:r w:rsidR="005961F4" w:rsidRPr="005E47C8">
        <w:rPr>
          <w:rFonts w:asciiTheme="minorHAnsi" w:hAnsiTheme="minorHAnsi" w:cstheme="minorHAnsi"/>
          <w:sz w:val="21"/>
          <w:szCs w:val="21"/>
          <w:lang w:val="en-GB"/>
        </w:rPr>
        <w:t xml:space="preserve"> 24 h cycle</w:t>
      </w:r>
      <w:r w:rsidR="00453ACE" w:rsidRPr="005E47C8">
        <w:rPr>
          <w:rFonts w:asciiTheme="minorHAnsi" w:hAnsiTheme="minorHAnsi" w:cstheme="minorHAnsi"/>
          <w:sz w:val="21"/>
          <w:szCs w:val="21"/>
          <w:lang w:val="en-GB"/>
        </w:rPr>
        <w:t xml:space="preserve"> (Berger et al</w:t>
      </w:r>
      <w:r w:rsidR="00F14F07">
        <w:rPr>
          <w:rFonts w:asciiTheme="minorHAnsi" w:hAnsiTheme="minorHAnsi" w:cstheme="minorHAnsi"/>
          <w:sz w:val="21"/>
          <w:szCs w:val="21"/>
          <w:lang w:val="en-GB"/>
        </w:rPr>
        <w:t>.,</w:t>
      </w:r>
      <w:r w:rsidR="00453ACE" w:rsidRPr="005E47C8">
        <w:rPr>
          <w:rFonts w:asciiTheme="minorHAnsi" w:hAnsiTheme="minorHAnsi" w:cstheme="minorHAnsi"/>
          <w:sz w:val="21"/>
          <w:szCs w:val="21"/>
          <w:lang w:val="en-GB"/>
        </w:rPr>
        <w:t xml:space="preserve"> 2003).</w:t>
      </w:r>
    </w:p>
    <w:p w14:paraId="21A4CB60" w14:textId="7F3A37E2" w:rsidR="009B2FCB" w:rsidRPr="005E47C8" w:rsidRDefault="00453ACE" w:rsidP="00761643">
      <w:pPr>
        <w:spacing w:line="240" w:lineRule="auto"/>
        <w:ind w:firstLine="720"/>
        <w:contextualSpacing/>
        <w:rPr>
          <w:rFonts w:asciiTheme="minorHAnsi" w:hAnsiTheme="minorHAnsi" w:cstheme="minorHAnsi"/>
          <w:sz w:val="21"/>
          <w:szCs w:val="21"/>
          <w:highlight w:val="cyan"/>
          <w:lang w:val="en-GB"/>
        </w:rPr>
      </w:pPr>
      <w:r w:rsidRPr="005E47C8">
        <w:rPr>
          <w:rFonts w:asciiTheme="minorHAnsi" w:hAnsiTheme="minorHAnsi" w:cstheme="minorHAnsi"/>
          <w:sz w:val="21"/>
          <w:szCs w:val="21"/>
          <w:lang w:val="en-GB"/>
        </w:rPr>
        <w:t>In theory</w:t>
      </w:r>
      <w:r w:rsidR="009A0488" w:rsidRPr="005E47C8">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data </w:t>
      </w:r>
      <w:del w:id="143" w:author="Isabelle" w:date="2024-08-22T09:46:00Z">
        <w:r w:rsidRPr="00D05114" w:rsidDel="00D05114">
          <w:rPr>
            <w:rFonts w:asciiTheme="minorHAnsi" w:hAnsiTheme="minorHAnsi" w:cstheme="minorHAnsi"/>
            <w:sz w:val="21"/>
            <w:szCs w:val="21"/>
            <w:highlight w:val="yellow"/>
            <w:lang w:val="en-GB"/>
            <w:rPrChange w:id="144" w:author="Isabelle" w:date="2024-08-22T09:46:00Z">
              <w:rPr>
                <w:rFonts w:asciiTheme="minorHAnsi" w:hAnsiTheme="minorHAnsi" w:cstheme="minorHAnsi"/>
                <w:sz w:val="21"/>
                <w:szCs w:val="21"/>
                <w:lang w:val="en-GB"/>
              </w:rPr>
            </w:rPrChange>
          </w:rPr>
          <w:delText xml:space="preserve">on </w:delText>
        </w:r>
      </w:del>
      <w:ins w:id="145" w:author="Isabelle" w:date="2024-08-22T09:46:00Z">
        <w:r w:rsidR="00D05114" w:rsidRPr="00D05114">
          <w:rPr>
            <w:rFonts w:asciiTheme="minorHAnsi" w:hAnsiTheme="minorHAnsi" w:cstheme="minorHAnsi"/>
            <w:sz w:val="21"/>
            <w:szCs w:val="21"/>
            <w:highlight w:val="yellow"/>
            <w:lang w:val="en-GB"/>
            <w:rPrChange w:id="146" w:author="Isabelle" w:date="2024-08-22T09:46:00Z">
              <w:rPr>
                <w:rFonts w:asciiTheme="minorHAnsi" w:hAnsiTheme="minorHAnsi" w:cstheme="minorHAnsi"/>
                <w:sz w:val="21"/>
                <w:szCs w:val="21"/>
                <w:lang w:val="en-GB"/>
              </w:rPr>
            </w:rPrChange>
          </w:rPr>
          <w:t>during</w:t>
        </w:r>
        <w:r w:rsidR="00D05114" w:rsidRPr="005E47C8">
          <w:rPr>
            <w:rFonts w:asciiTheme="minorHAnsi" w:hAnsiTheme="minorHAnsi" w:cstheme="minorHAnsi"/>
            <w:sz w:val="21"/>
            <w:szCs w:val="21"/>
            <w:lang w:val="en-GB"/>
          </w:rPr>
          <w:t xml:space="preserve"> </w:t>
        </w:r>
      </w:ins>
      <w:r w:rsidRPr="005E47C8">
        <w:rPr>
          <w:rFonts w:asciiTheme="minorHAnsi" w:hAnsiTheme="minorHAnsi" w:cstheme="minorHAnsi"/>
          <w:sz w:val="21"/>
          <w:szCs w:val="21"/>
          <w:lang w:val="en-GB"/>
        </w:rPr>
        <w:t>24 h only can be used to identify a circadian cycle</w:t>
      </w:r>
      <w:r w:rsidR="009A0488" w:rsidRPr="005E47C8">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In practice, activity data usually contains noise, </w:t>
      </w:r>
      <w:r w:rsidR="00D01906" w:rsidRPr="005E47C8">
        <w:rPr>
          <w:rFonts w:asciiTheme="minorHAnsi" w:hAnsiTheme="minorHAnsi" w:cstheme="minorHAnsi"/>
          <w:sz w:val="21"/>
          <w:szCs w:val="21"/>
          <w:lang w:val="en-GB"/>
        </w:rPr>
        <w:t>i.e.,</w:t>
      </w:r>
      <w:r w:rsidRPr="005E47C8">
        <w:rPr>
          <w:rFonts w:asciiTheme="minorHAnsi" w:hAnsiTheme="minorHAnsi" w:cstheme="minorHAnsi"/>
          <w:sz w:val="21"/>
          <w:szCs w:val="21"/>
          <w:lang w:val="en-GB"/>
        </w:rPr>
        <w:t xml:space="preserve"> erratic fluctuations so that more than one day is necessary to identify correctly cyclic components.</w:t>
      </w:r>
      <w:r w:rsidR="009A0488" w:rsidRPr="005E47C8">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 xml:space="preserve">The number of days required depends on the </w:t>
      </w:r>
      <w:r w:rsidR="000775D3" w:rsidRPr="005E47C8">
        <w:rPr>
          <w:rFonts w:asciiTheme="minorHAnsi" w:hAnsiTheme="minorHAnsi" w:cstheme="minorHAnsi"/>
          <w:sz w:val="21"/>
          <w:szCs w:val="21"/>
          <w:lang w:val="en-GB"/>
        </w:rPr>
        <w:t xml:space="preserve">amount </w:t>
      </w:r>
      <w:r w:rsidRPr="005E47C8">
        <w:rPr>
          <w:rFonts w:asciiTheme="minorHAnsi" w:hAnsiTheme="minorHAnsi" w:cstheme="minorHAnsi"/>
          <w:sz w:val="21"/>
          <w:szCs w:val="21"/>
          <w:lang w:val="en-GB"/>
        </w:rPr>
        <w:t xml:space="preserve">of </w:t>
      </w:r>
      <w:r w:rsidR="00CB533E" w:rsidRPr="005E47C8">
        <w:rPr>
          <w:rFonts w:asciiTheme="minorHAnsi" w:hAnsiTheme="minorHAnsi" w:cstheme="minorHAnsi"/>
          <w:sz w:val="21"/>
          <w:szCs w:val="21"/>
          <w:lang w:val="en-GB"/>
        </w:rPr>
        <w:t>noise</w:t>
      </w:r>
      <w:r w:rsidRPr="005E47C8">
        <w:rPr>
          <w:rFonts w:asciiTheme="minorHAnsi" w:hAnsiTheme="minorHAnsi" w:cstheme="minorHAnsi"/>
          <w:sz w:val="21"/>
          <w:szCs w:val="21"/>
          <w:lang w:val="en-GB"/>
        </w:rPr>
        <w:t xml:space="preserve"> vs. cyclic components.</w:t>
      </w:r>
    </w:p>
    <w:p w14:paraId="4A1AD6B3" w14:textId="501AFE2C" w:rsidR="009B2FCB" w:rsidRPr="005E47C8" w:rsidRDefault="00453ACE"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In general, the activity of an animal peaks several times during the day, </w:t>
      </w:r>
      <w:r w:rsidR="00D01906" w:rsidRPr="005E47C8">
        <w:rPr>
          <w:rFonts w:asciiTheme="minorHAnsi" w:hAnsiTheme="minorHAnsi" w:cstheme="minorHAnsi"/>
          <w:sz w:val="21"/>
          <w:szCs w:val="21"/>
          <w:lang w:val="en-GB"/>
        </w:rPr>
        <w:t>e.g.,</w:t>
      </w:r>
      <w:r w:rsidR="009A0488" w:rsidRPr="005E47C8">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 xml:space="preserve">depending on the timing of feeding or milking, whereas the activity stays low </w:t>
      </w:r>
      <w:del w:id="147" w:author="Isabelle" w:date="2024-08-22T09:47:00Z">
        <w:r w:rsidRPr="00D05114" w:rsidDel="00D05114">
          <w:rPr>
            <w:rFonts w:asciiTheme="minorHAnsi" w:hAnsiTheme="minorHAnsi" w:cstheme="minorHAnsi"/>
            <w:sz w:val="21"/>
            <w:szCs w:val="21"/>
            <w:highlight w:val="yellow"/>
            <w:lang w:val="en-GB"/>
            <w:rPrChange w:id="148" w:author="Isabelle" w:date="2024-08-22T09:47:00Z">
              <w:rPr>
                <w:rFonts w:asciiTheme="minorHAnsi" w:hAnsiTheme="minorHAnsi" w:cstheme="minorHAnsi"/>
                <w:sz w:val="21"/>
                <w:szCs w:val="21"/>
                <w:lang w:val="en-GB"/>
              </w:rPr>
            </w:rPrChange>
          </w:rPr>
          <w:delText>during whole</w:delText>
        </w:r>
      </w:del>
      <w:ins w:id="149" w:author="Isabelle" w:date="2024-08-22T09:47:00Z">
        <w:r w:rsidR="00D05114" w:rsidRPr="00D05114">
          <w:rPr>
            <w:rFonts w:asciiTheme="minorHAnsi" w:hAnsiTheme="minorHAnsi" w:cstheme="minorHAnsi"/>
            <w:sz w:val="21"/>
            <w:szCs w:val="21"/>
            <w:highlight w:val="yellow"/>
            <w:lang w:val="en-GB"/>
            <w:rPrChange w:id="150" w:author="Isabelle" w:date="2024-08-22T09:47:00Z">
              <w:rPr>
                <w:rFonts w:asciiTheme="minorHAnsi" w:hAnsiTheme="minorHAnsi" w:cstheme="minorHAnsi"/>
                <w:sz w:val="21"/>
                <w:szCs w:val="21"/>
                <w:lang w:val="en-GB"/>
              </w:rPr>
            </w:rPrChange>
          </w:rPr>
          <w:t>at</w:t>
        </w:r>
      </w:ins>
      <w:r w:rsidRPr="005E47C8">
        <w:rPr>
          <w:rFonts w:asciiTheme="minorHAnsi" w:hAnsiTheme="minorHAnsi" w:cstheme="minorHAnsi"/>
          <w:sz w:val="21"/>
          <w:szCs w:val="21"/>
          <w:lang w:val="en-GB"/>
        </w:rPr>
        <w:t xml:space="preserve"> night. </w:t>
      </w:r>
      <w:r w:rsidR="00CB533E" w:rsidRPr="005E47C8">
        <w:rPr>
          <w:rFonts w:asciiTheme="minorHAnsi" w:hAnsiTheme="minorHAnsi" w:cstheme="minorHAnsi"/>
          <w:sz w:val="21"/>
          <w:szCs w:val="21"/>
          <w:lang w:val="en-GB"/>
        </w:rPr>
        <w:t xml:space="preserve">Autocorrelations and Fourier transform hardly take the dissymmetry between day and night activity into account. </w:t>
      </w:r>
      <w:r w:rsidR="00687036" w:rsidRPr="005E47C8">
        <w:rPr>
          <w:rFonts w:asciiTheme="minorHAnsi" w:hAnsiTheme="minorHAnsi" w:cstheme="minorHAnsi"/>
          <w:sz w:val="21"/>
          <w:szCs w:val="21"/>
          <w:lang w:val="en-GB"/>
        </w:rPr>
        <w:t>W</w:t>
      </w:r>
      <w:r w:rsidR="00D014CB" w:rsidRPr="005E47C8">
        <w:rPr>
          <w:rFonts w:asciiTheme="minorHAnsi" w:hAnsiTheme="minorHAnsi" w:cstheme="minorHAnsi"/>
          <w:sz w:val="21"/>
          <w:szCs w:val="21"/>
          <w:lang w:val="en-GB"/>
        </w:rPr>
        <w:t>avelet</w:t>
      </w:r>
      <w:r w:rsidR="00757D39" w:rsidRPr="005E47C8">
        <w:rPr>
          <w:rFonts w:asciiTheme="minorHAnsi" w:hAnsiTheme="minorHAnsi" w:cstheme="minorHAnsi"/>
          <w:sz w:val="21"/>
          <w:szCs w:val="21"/>
          <w:lang w:val="en-GB"/>
        </w:rPr>
        <w:t xml:space="preserve"> </w:t>
      </w:r>
      <w:r w:rsidR="00D014CB" w:rsidRPr="005E47C8">
        <w:rPr>
          <w:rFonts w:asciiTheme="minorHAnsi" w:hAnsiTheme="minorHAnsi" w:cstheme="minorHAnsi"/>
          <w:sz w:val="21"/>
          <w:szCs w:val="21"/>
          <w:lang w:val="en-GB"/>
        </w:rPr>
        <w:t>methods could be used to overcome this problem (discussed in Wagner et al</w:t>
      </w:r>
      <w:r w:rsidR="00F14F07">
        <w:rPr>
          <w:rFonts w:asciiTheme="minorHAnsi" w:hAnsiTheme="minorHAnsi" w:cstheme="minorHAnsi"/>
          <w:sz w:val="21"/>
          <w:szCs w:val="21"/>
          <w:lang w:val="en-GB"/>
        </w:rPr>
        <w:t>.,</w:t>
      </w:r>
      <w:r w:rsidR="00D014CB" w:rsidRPr="005E47C8">
        <w:rPr>
          <w:rFonts w:asciiTheme="minorHAnsi" w:hAnsiTheme="minorHAnsi" w:cstheme="minorHAnsi"/>
          <w:sz w:val="21"/>
          <w:szCs w:val="21"/>
          <w:lang w:val="en-GB"/>
        </w:rPr>
        <w:t xml:space="preserve"> 2021).</w:t>
      </w:r>
    </w:p>
    <w:p w14:paraId="0582F493" w14:textId="77777777" w:rsidR="00DB2273" w:rsidRPr="005E47C8" w:rsidRDefault="00DB2273" w:rsidP="00761643">
      <w:pPr>
        <w:pStyle w:val="Heading2"/>
        <w:spacing w:line="240" w:lineRule="auto"/>
        <w:rPr>
          <w:szCs w:val="21"/>
        </w:rPr>
      </w:pPr>
      <w:r w:rsidRPr="005E47C8">
        <w:rPr>
          <w:szCs w:val="21"/>
        </w:rPr>
        <w:t>Biological meaning</w:t>
      </w:r>
    </w:p>
    <w:p w14:paraId="0BED5A03" w14:textId="7DB7A848" w:rsidR="00AA209F" w:rsidRPr="005E47C8" w:rsidRDefault="0093496E" w:rsidP="00761643">
      <w:pPr>
        <w:spacing w:line="240" w:lineRule="auto"/>
        <w:ind w:firstLine="720"/>
        <w:contextualSpacing/>
        <w:rPr>
          <w:rFonts w:asciiTheme="minorHAnsi" w:hAnsiTheme="minorHAnsi" w:cstheme="minorHAnsi"/>
          <w:sz w:val="21"/>
          <w:szCs w:val="21"/>
          <w:lang w:val="en-GB"/>
        </w:rPr>
      </w:pPr>
      <w:bookmarkStart w:id="151" w:name="_Hlk145943950"/>
      <w:r w:rsidRPr="005E47C8">
        <w:rPr>
          <w:rFonts w:asciiTheme="minorHAnsi" w:hAnsiTheme="minorHAnsi" w:cstheme="minorHAnsi"/>
          <w:sz w:val="21"/>
          <w:szCs w:val="21"/>
          <w:lang w:val="en-GB"/>
        </w:rPr>
        <w:t xml:space="preserve">Daily periodicities </w:t>
      </w:r>
      <w:r w:rsidR="00892C58" w:rsidRPr="005E47C8">
        <w:rPr>
          <w:rFonts w:asciiTheme="minorHAnsi" w:hAnsiTheme="minorHAnsi" w:cstheme="minorHAnsi"/>
          <w:sz w:val="21"/>
          <w:szCs w:val="21"/>
          <w:lang w:val="en-GB"/>
        </w:rPr>
        <w:t>are</w:t>
      </w:r>
      <w:r w:rsidRPr="005E47C8">
        <w:rPr>
          <w:rFonts w:asciiTheme="minorHAnsi" w:hAnsiTheme="minorHAnsi" w:cstheme="minorHAnsi"/>
          <w:sz w:val="21"/>
          <w:szCs w:val="21"/>
          <w:lang w:val="en-GB"/>
        </w:rPr>
        <w:t xml:space="preserve"> influenced by </w:t>
      </w:r>
      <w:r w:rsidR="00892C58" w:rsidRPr="005E47C8">
        <w:rPr>
          <w:rFonts w:asciiTheme="minorHAnsi" w:hAnsiTheme="minorHAnsi" w:cstheme="minorHAnsi"/>
          <w:sz w:val="21"/>
          <w:szCs w:val="21"/>
          <w:lang w:val="en-GB"/>
        </w:rPr>
        <w:t xml:space="preserve">internal </w:t>
      </w:r>
      <w:r w:rsidR="00DC220C" w:rsidRPr="005E47C8">
        <w:rPr>
          <w:rFonts w:asciiTheme="minorHAnsi" w:hAnsiTheme="minorHAnsi" w:cstheme="minorHAnsi"/>
          <w:sz w:val="21"/>
          <w:szCs w:val="21"/>
          <w:lang w:val="en-GB"/>
        </w:rPr>
        <w:t xml:space="preserve">clocks </w:t>
      </w:r>
      <w:r w:rsidR="00892C58" w:rsidRPr="005E47C8">
        <w:rPr>
          <w:rFonts w:asciiTheme="minorHAnsi" w:hAnsiTheme="minorHAnsi" w:cstheme="minorHAnsi"/>
          <w:sz w:val="21"/>
          <w:szCs w:val="21"/>
          <w:lang w:val="en-GB"/>
        </w:rPr>
        <w:t xml:space="preserve">(endogenous driven biological cycles) and </w:t>
      </w:r>
      <w:r w:rsidRPr="005E47C8">
        <w:rPr>
          <w:rFonts w:asciiTheme="minorHAnsi" w:hAnsiTheme="minorHAnsi" w:cstheme="minorHAnsi"/>
          <w:sz w:val="21"/>
          <w:szCs w:val="21"/>
          <w:lang w:val="en-GB"/>
        </w:rPr>
        <w:t>external factors such as temperature, light, humidity, feeding time (exogenously driven biological cycles)</w:t>
      </w:r>
      <w:r w:rsidR="000775D3" w:rsidRPr="005E47C8">
        <w:rPr>
          <w:rFonts w:asciiTheme="minorHAnsi" w:hAnsiTheme="minorHAnsi" w:cstheme="minorHAnsi"/>
          <w:sz w:val="21"/>
          <w:szCs w:val="21"/>
          <w:lang w:val="en-GB"/>
        </w:rPr>
        <w:t xml:space="preserve"> </w:t>
      </w:r>
      <w:r w:rsidR="00AF0535" w:rsidRPr="005E47C8">
        <w:rPr>
          <w:rFonts w:asciiTheme="minorHAnsi" w:hAnsiTheme="minorHAnsi" w:cstheme="minorHAnsi"/>
          <w:sz w:val="21"/>
          <w:szCs w:val="21"/>
          <w:lang w:val="en-GB"/>
        </w:rPr>
        <w:fldChar w:fldCharType="begin"/>
      </w:r>
      <w:r w:rsidR="00AF0535" w:rsidRPr="005E47C8">
        <w:rPr>
          <w:rFonts w:asciiTheme="minorHAnsi" w:hAnsiTheme="minorHAnsi" w:cstheme="minorHAnsi"/>
          <w:sz w:val="21"/>
          <w:szCs w:val="21"/>
          <w:lang w:val="en-GB"/>
        </w:rPr>
        <w:instrText xml:space="preserve"> ADDIN EN.CITE &lt;EndNote&gt;&lt;Cite&gt;&lt;Author&gt;Saper&lt;/Author&gt;&lt;Year&gt;2005&lt;/Year&gt;&lt;RecNum&gt;1330&lt;/RecNum&gt;&lt;DisplayText&gt;(Saper et al., 2005)&lt;/DisplayText&gt;&lt;record&gt;&lt;rec-number&gt;1330&lt;/rec-number&gt;&lt;foreign-keys&gt;&lt;key app="EN" db-id="5v5eaw0rcdx022etsep5rtss2tdsvwvzr59p" timestamp="1689597942"&gt;1330&lt;/key&gt;&lt;/foreign-keys&gt;&lt;ref-type name="Journal Article"&gt;17&lt;/ref-type&gt;&lt;contributors&gt;&lt;authors&gt;&lt;author&gt;Saper, Clifford B.&lt;/author&gt;&lt;author&gt;Scammell, Thomas E.&lt;/author&gt;&lt;author&gt;Lu, Jun&lt;/author&gt;&lt;/authors&gt;&lt;/contributors&gt;&lt;titles&gt;&lt;title&gt;Hypothalamic regulation of sleep and circadian rhythms&lt;/title&gt;&lt;secondary-title&gt;Nature&lt;/secondary-title&gt;&lt;/titles&gt;&lt;periodical&gt;&lt;full-title&gt;Nature&lt;/full-title&gt;&lt;/periodical&gt;&lt;pages&gt;1257-1263&lt;/pages&gt;&lt;volume&gt;437&lt;/volume&gt;&lt;number&gt;7063&lt;/number&gt;&lt;dates&gt;&lt;year&gt;2005&lt;/year&gt;&lt;pub-dates&gt;&lt;date&gt;2005/10/01&lt;/date&gt;&lt;/pub-dates&gt;&lt;/dates&gt;&lt;isbn&gt;1476-4687&lt;/isbn&gt;&lt;urls&gt;&lt;related-urls&gt;&lt;url&gt;https://doi.org/10.1038/nature04284&lt;/url&gt;&lt;/related-urls&gt;&lt;/urls&gt;&lt;electronic-resource-num&gt;10.1038/nature04284&lt;/electronic-resource-num&gt;&lt;/record&gt;&lt;/Cite&gt;&lt;/EndNote&gt;</w:instrText>
      </w:r>
      <w:r w:rsidR="00AF0535" w:rsidRPr="005E47C8">
        <w:rPr>
          <w:rFonts w:asciiTheme="minorHAnsi" w:hAnsiTheme="minorHAnsi" w:cstheme="minorHAnsi"/>
          <w:sz w:val="21"/>
          <w:szCs w:val="21"/>
          <w:lang w:val="en-GB"/>
        </w:rPr>
        <w:fldChar w:fldCharType="separate"/>
      </w:r>
      <w:r w:rsidR="00AF0535" w:rsidRPr="005E47C8">
        <w:rPr>
          <w:rFonts w:asciiTheme="minorHAnsi" w:hAnsiTheme="minorHAnsi" w:cstheme="minorHAnsi"/>
          <w:noProof/>
          <w:sz w:val="21"/>
          <w:szCs w:val="21"/>
          <w:lang w:val="en-GB"/>
        </w:rPr>
        <w:t>(Saper et al., 2005)</w:t>
      </w:r>
      <w:r w:rsidR="00AF0535" w:rsidRPr="005E47C8">
        <w:rPr>
          <w:rFonts w:asciiTheme="minorHAnsi" w:hAnsiTheme="minorHAnsi" w:cstheme="minorHAnsi"/>
          <w:sz w:val="21"/>
          <w:szCs w:val="21"/>
          <w:lang w:val="en-GB"/>
        </w:rPr>
        <w:fldChar w:fldCharType="end"/>
      </w:r>
      <w:bookmarkEnd w:id="151"/>
      <w:r w:rsidRPr="005E47C8">
        <w:rPr>
          <w:rFonts w:asciiTheme="minorHAnsi" w:hAnsiTheme="minorHAnsi" w:cstheme="minorHAnsi"/>
          <w:sz w:val="21"/>
          <w:szCs w:val="21"/>
          <w:lang w:val="en-GB"/>
        </w:rPr>
        <w:t xml:space="preserve">. </w:t>
      </w:r>
      <w:r w:rsidR="00DC220C" w:rsidRPr="005E47C8">
        <w:rPr>
          <w:rFonts w:asciiTheme="minorHAnsi" w:hAnsiTheme="minorHAnsi" w:cstheme="minorHAnsi"/>
          <w:sz w:val="21"/>
          <w:szCs w:val="21"/>
          <w:lang w:val="en-GB"/>
        </w:rPr>
        <w:t>I</w:t>
      </w:r>
      <w:r w:rsidR="00DB2273" w:rsidRPr="005E47C8">
        <w:rPr>
          <w:rFonts w:asciiTheme="minorHAnsi" w:hAnsiTheme="minorHAnsi" w:cstheme="minorHAnsi"/>
          <w:sz w:val="21"/>
          <w:szCs w:val="21"/>
          <w:lang w:val="en-GB"/>
        </w:rPr>
        <w:t xml:space="preserve">nternal clocks </w:t>
      </w:r>
      <w:r w:rsidR="00A556AA" w:rsidRPr="005E47C8">
        <w:rPr>
          <w:rFonts w:asciiTheme="minorHAnsi" w:hAnsiTheme="minorHAnsi" w:cstheme="minorHAnsi"/>
          <w:sz w:val="21"/>
          <w:szCs w:val="21"/>
          <w:lang w:val="en-GB"/>
        </w:rPr>
        <w:t xml:space="preserve">generate </w:t>
      </w:r>
      <w:r w:rsidR="00DB2273" w:rsidRPr="005E47C8">
        <w:rPr>
          <w:rFonts w:asciiTheme="minorHAnsi" w:hAnsiTheme="minorHAnsi" w:cstheme="minorHAnsi"/>
          <w:sz w:val="21"/>
          <w:szCs w:val="21"/>
          <w:lang w:val="en-GB"/>
        </w:rPr>
        <w:t xml:space="preserve">a </w:t>
      </w:r>
      <w:r w:rsidR="00A556AA" w:rsidRPr="005E47C8">
        <w:rPr>
          <w:rFonts w:asciiTheme="minorHAnsi" w:hAnsiTheme="minorHAnsi" w:cstheme="minorHAnsi"/>
          <w:sz w:val="21"/>
          <w:szCs w:val="21"/>
          <w:lang w:val="en-GB"/>
        </w:rPr>
        <w:t xml:space="preserve">rhythm </w:t>
      </w:r>
      <w:r w:rsidR="00DB2273" w:rsidRPr="005E47C8">
        <w:rPr>
          <w:rFonts w:asciiTheme="minorHAnsi" w:hAnsiTheme="minorHAnsi" w:cstheme="minorHAnsi"/>
          <w:sz w:val="21"/>
          <w:szCs w:val="21"/>
          <w:lang w:val="en-GB"/>
        </w:rPr>
        <w:t>of about 24 h</w:t>
      </w:r>
      <w:r w:rsidR="00A556AA" w:rsidRPr="005E47C8">
        <w:rPr>
          <w:rFonts w:asciiTheme="minorHAnsi" w:hAnsiTheme="minorHAnsi" w:cstheme="minorHAnsi"/>
          <w:sz w:val="21"/>
          <w:szCs w:val="21"/>
          <w:lang w:val="en-GB"/>
        </w:rPr>
        <w:t xml:space="preserve"> period</w:t>
      </w:r>
      <w:r w:rsidR="00DB2273" w:rsidRPr="005E47C8">
        <w:rPr>
          <w:rFonts w:asciiTheme="minorHAnsi" w:hAnsiTheme="minorHAnsi" w:cstheme="minorHAnsi"/>
          <w:sz w:val="21"/>
          <w:szCs w:val="21"/>
          <w:lang w:val="en-GB"/>
        </w:rPr>
        <w:t xml:space="preserve">. In </w:t>
      </w:r>
      <w:r w:rsidR="00CF0C18" w:rsidRPr="005E47C8">
        <w:rPr>
          <w:rFonts w:asciiTheme="minorHAnsi" w:hAnsiTheme="minorHAnsi" w:cstheme="minorHAnsi"/>
          <w:sz w:val="21"/>
          <w:szCs w:val="21"/>
          <w:lang w:val="en-GB"/>
        </w:rPr>
        <w:t>mammals</w:t>
      </w:r>
      <w:r w:rsidR="00DB2273" w:rsidRPr="005E47C8">
        <w:rPr>
          <w:rFonts w:asciiTheme="minorHAnsi" w:hAnsiTheme="minorHAnsi" w:cstheme="minorHAnsi"/>
          <w:sz w:val="21"/>
          <w:szCs w:val="21"/>
          <w:lang w:val="en-GB"/>
        </w:rPr>
        <w:t xml:space="preserve">, the </w:t>
      </w:r>
      <w:r w:rsidR="00EB29D1" w:rsidRPr="005E47C8">
        <w:rPr>
          <w:rFonts w:asciiTheme="minorHAnsi" w:hAnsiTheme="minorHAnsi" w:cstheme="minorHAnsi"/>
          <w:sz w:val="21"/>
          <w:szCs w:val="21"/>
          <w:lang w:val="en-GB"/>
        </w:rPr>
        <w:t xml:space="preserve">central </w:t>
      </w:r>
      <w:r w:rsidR="00CF0C18" w:rsidRPr="005E47C8">
        <w:rPr>
          <w:rFonts w:asciiTheme="minorHAnsi" w:hAnsiTheme="minorHAnsi" w:cstheme="minorHAnsi"/>
          <w:sz w:val="21"/>
          <w:szCs w:val="21"/>
          <w:lang w:val="en-GB"/>
        </w:rPr>
        <w:t>internal clock</w:t>
      </w:r>
      <w:r w:rsidR="00EB29D1" w:rsidRPr="005E47C8">
        <w:rPr>
          <w:rFonts w:asciiTheme="minorHAnsi" w:hAnsiTheme="minorHAnsi" w:cstheme="minorHAnsi"/>
          <w:sz w:val="21"/>
          <w:szCs w:val="21"/>
          <w:lang w:val="en-GB"/>
        </w:rPr>
        <w:t xml:space="preserve"> </w:t>
      </w:r>
      <w:r w:rsidR="00DB2273" w:rsidRPr="005E47C8">
        <w:rPr>
          <w:rFonts w:asciiTheme="minorHAnsi" w:hAnsiTheme="minorHAnsi" w:cstheme="minorHAnsi"/>
          <w:sz w:val="21"/>
          <w:szCs w:val="21"/>
          <w:lang w:val="en-GB"/>
        </w:rPr>
        <w:t xml:space="preserve">situated in the brain </w:t>
      </w:r>
      <w:r w:rsidR="00EB29D1" w:rsidRPr="005E47C8">
        <w:rPr>
          <w:rFonts w:asciiTheme="minorHAnsi" w:hAnsiTheme="minorHAnsi" w:cstheme="minorHAnsi"/>
          <w:sz w:val="21"/>
          <w:szCs w:val="21"/>
          <w:lang w:val="en-GB"/>
        </w:rPr>
        <w:t xml:space="preserve">(suprachiasmatic nuclei) </w:t>
      </w:r>
      <w:r w:rsidR="00DB2273" w:rsidRPr="005E47C8">
        <w:rPr>
          <w:rFonts w:asciiTheme="minorHAnsi" w:hAnsiTheme="minorHAnsi" w:cstheme="minorHAnsi"/>
          <w:sz w:val="21"/>
          <w:szCs w:val="21"/>
          <w:lang w:val="en-GB"/>
        </w:rPr>
        <w:t xml:space="preserve">coordinates peripheral clocks in </w:t>
      </w:r>
      <w:r w:rsidR="00EB29D1" w:rsidRPr="005E47C8">
        <w:rPr>
          <w:rFonts w:asciiTheme="minorHAnsi" w:hAnsiTheme="minorHAnsi" w:cstheme="minorHAnsi"/>
          <w:sz w:val="21"/>
          <w:szCs w:val="21"/>
          <w:lang w:val="en-GB"/>
        </w:rPr>
        <w:t xml:space="preserve">the body </w:t>
      </w:r>
      <w:r w:rsidR="00F81686" w:rsidRPr="005E47C8">
        <w:rPr>
          <w:rFonts w:asciiTheme="minorHAnsi" w:hAnsiTheme="minorHAnsi" w:cstheme="minorHAnsi"/>
          <w:sz w:val="21"/>
          <w:szCs w:val="21"/>
          <w:lang w:val="en-GB"/>
        </w:rPr>
        <w:fldChar w:fldCharType="begin"/>
      </w:r>
      <w:r w:rsidR="00F81686" w:rsidRPr="005E47C8">
        <w:rPr>
          <w:rFonts w:asciiTheme="minorHAnsi" w:hAnsiTheme="minorHAnsi" w:cstheme="minorHAnsi"/>
          <w:sz w:val="21"/>
          <w:szCs w:val="21"/>
          <w:lang w:val="en-GB"/>
        </w:rPr>
        <w:instrText xml:space="preserve"> ADDIN EN.CITE &lt;EndNote&gt;&lt;Cite&gt;&lt;Author&gt;Honma&lt;/Author&gt;&lt;Year&gt;2018&lt;/Year&gt;&lt;RecNum&gt;1449&lt;/RecNum&gt;&lt;DisplayText&gt;(Honma, 2018)&lt;/DisplayText&gt;&lt;record&gt;&lt;rec-number&gt;1449&lt;/rec-number&gt;&lt;foreign-keys&gt;&lt;key app="EN" db-id="5v5eaw0rcdx022etsep5rtss2tdsvwvzr59p" timestamp="1699811137"&gt;1449&lt;/key&gt;&lt;/foreign-keys&gt;&lt;ref-type name="Journal Article"&gt;17&lt;/ref-type&gt;&lt;contributors&gt;&lt;authors&gt;&lt;author&gt;Honma, Sato&lt;/author&gt;&lt;/authors&gt;&lt;/contributors&gt;&lt;titles&gt;&lt;title&gt;The mammalian circadian system: a hierarchical multi-oscillator structure for generating circadian rhythm&lt;/title&gt;&lt;secondary-title&gt;The Journal of Physiological Sciences&lt;/secondary-title&gt;&lt;/titles&gt;&lt;periodical&gt;&lt;full-title&gt;The Journal of Physiological Sciences&lt;/full-title&gt;&lt;/periodical&gt;&lt;pages&gt;207-219&lt;/pages&gt;&lt;volume&gt;68&lt;/volume&gt;&lt;number&gt;3&lt;/number&gt;&lt;dates&gt;&lt;year&gt;2018&lt;/year&gt;&lt;pub-dates&gt;&lt;date&gt;2018/05/01&lt;/date&gt;&lt;/pub-dates&gt;&lt;/dates&gt;&lt;isbn&gt;1880-6562&lt;/isbn&gt;&lt;urls&gt;&lt;related-urls&gt;&lt;url&gt;https://doi.org/10.1007/s12576-018-0597-5&lt;/url&gt;&lt;/related-urls&gt;&lt;/urls&gt;&lt;electronic-resource-num&gt;10.1007/s12576-018-0597-5&lt;/electronic-resource-num&gt;&lt;/record&gt;&lt;/Cite&gt;&lt;/EndNote&gt;</w:instrText>
      </w:r>
      <w:r w:rsidR="00F81686" w:rsidRPr="005E47C8">
        <w:rPr>
          <w:rFonts w:asciiTheme="minorHAnsi" w:hAnsiTheme="minorHAnsi" w:cstheme="minorHAnsi"/>
          <w:sz w:val="21"/>
          <w:szCs w:val="21"/>
          <w:lang w:val="en-GB"/>
        </w:rPr>
        <w:fldChar w:fldCharType="separate"/>
      </w:r>
      <w:r w:rsidR="00F81686" w:rsidRPr="005E47C8">
        <w:rPr>
          <w:rFonts w:asciiTheme="minorHAnsi" w:hAnsiTheme="minorHAnsi" w:cstheme="minorHAnsi"/>
          <w:noProof/>
          <w:sz w:val="21"/>
          <w:szCs w:val="21"/>
          <w:lang w:val="en-GB"/>
        </w:rPr>
        <w:t>(Honma, 2018)</w:t>
      </w:r>
      <w:r w:rsidR="00F81686" w:rsidRPr="005E47C8">
        <w:rPr>
          <w:rFonts w:asciiTheme="minorHAnsi" w:hAnsiTheme="minorHAnsi" w:cstheme="minorHAnsi"/>
          <w:sz w:val="21"/>
          <w:szCs w:val="21"/>
          <w:lang w:val="en-GB"/>
        </w:rPr>
        <w:fldChar w:fldCharType="end"/>
      </w:r>
      <w:r w:rsidR="00DB2273" w:rsidRPr="005E47C8">
        <w:rPr>
          <w:rFonts w:asciiTheme="minorHAnsi" w:hAnsiTheme="minorHAnsi" w:cstheme="minorHAnsi"/>
          <w:sz w:val="21"/>
          <w:szCs w:val="21"/>
          <w:lang w:val="en-GB"/>
        </w:rPr>
        <w:t xml:space="preserve">. </w:t>
      </w:r>
      <w:r w:rsidR="00DC220C" w:rsidRPr="005E47C8">
        <w:rPr>
          <w:rFonts w:asciiTheme="minorHAnsi" w:hAnsiTheme="minorHAnsi" w:cstheme="minorHAnsi"/>
          <w:sz w:val="21"/>
          <w:szCs w:val="21"/>
          <w:lang w:val="en-GB"/>
        </w:rPr>
        <w:t xml:space="preserve">Among </w:t>
      </w:r>
      <w:r w:rsidR="00DB2273" w:rsidRPr="005E47C8">
        <w:rPr>
          <w:rFonts w:asciiTheme="minorHAnsi" w:hAnsiTheme="minorHAnsi" w:cstheme="minorHAnsi"/>
          <w:sz w:val="21"/>
          <w:szCs w:val="21"/>
          <w:lang w:val="en-GB"/>
        </w:rPr>
        <w:t>external cues</w:t>
      </w:r>
      <w:r w:rsidR="00EB29D1" w:rsidRPr="005E47C8">
        <w:rPr>
          <w:rFonts w:asciiTheme="minorHAnsi" w:hAnsiTheme="minorHAnsi" w:cstheme="minorHAnsi"/>
          <w:sz w:val="21"/>
          <w:szCs w:val="21"/>
          <w:lang w:val="en-GB"/>
        </w:rPr>
        <w:t xml:space="preserve"> (or “Zeitgebers)</w:t>
      </w:r>
      <w:r w:rsidR="00DC220C" w:rsidRPr="005E47C8">
        <w:rPr>
          <w:rFonts w:asciiTheme="minorHAnsi" w:hAnsiTheme="minorHAnsi" w:cstheme="minorHAnsi"/>
          <w:sz w:val="21"/>
          <w:szCs w:val="21"/>
          <w:lang w:val="en-GB"/>
        </w:rPr>
        <w:t>, l</w:t>
      </w:r>
      <w:r w:rsidR="00A556AA" w:rsidRPr="005E47C8">
        <w:rPr>
          <w:rFonts w:asciiTheme="minorHAnsi" w:hAnsiTheme="minorHAnsi" w:cstheme="minorHAnsi"/>
          <w:sz w:val="21"/>
          <w:szCs w:val="21"/>
          <w:lang w:val="en-GB"/>
        </w:rPr>
        <w:t xml:space="preserve">ight is known to be the most powerful </w:t>
      </w:r>
      <w:r w:rsidR="00DC220C" w:rsidRPr="005E47C8">
        <w:rPr>
          <w:rFonts w:asciiTheme="minorHAnsi" w:hAnsiTheme="minorHAnsi" w:cstheme="minorHAnsi"/>
          <w:sz w:val="21"/>
          <w:szCs w:val="21"/>
          <w:lang w:val="en-GB"/>
        </w:rPr>
        <w:t>one, impacting both on</w:t>
      </w:r>
      <w:r w:rsidR="00A556AA" w:rsidRPr="005E47C8">
        <w:rPr>
          <w:rFonts w:asciiTheme="minorHAnsi" w:hAnsiTheme="minorHAnsi" w:cstheme="minorHAnsi"/>
          <w:sz w:val="21"/>
          <w:szCs w:val="21"/>
          <w:lang w:val="en-GB"/>
        </w:rPr>
        <w:t xml:space="preserve"> </w:t>
      </w:r>
      <w:r w:rsidR="00F27361" w:rsidRPr="005E47C8">
        <w:rPr>
          <w:rFonts w:asciiTheme="minorHAnsi" w:hAnsiTheme="minorHAnsi" w:cstheme="minorHAnsi"/>
          <w:sz w:val="21"/>
          <w:szCs w:val="21"/>
          <w:lang w:val="en-GB"/>
        </w:rPr>
        <w:t>behaviour</w:t>
      </w:r>
      <w:r w:rsidR="00A556AA" w:rsidRPr="005E47C8">
        <w:rPr>
          <w:rFonts w:asciiTheme="minorHAnsi" w:hAnsiTheme="minorHAnsi" w:cstheme="minorHAnsi"/>
          <w:sz w:val="21"/>
          <w:szCs w:val="21"/>
          <w:lang w:val="en-GB"/>
        </w:rPr>
        <w:t xml:space="preserve"> and </w:t>
      </w:r>
      <w:r w:rsidR="00143851" w:rsidRPr="005E47C8">
        <w:rPr>
          <w:rFonts w:asciiTheme="minorHAnsi" w:hAnsiTheme="minorHAnsi" w:cstheme="minorHAnsi"/>
          <w:sz w:val="21"/>
          <w:szCs w:val="21"/>
          <w:lang w:val="en-GB"/>
        </w:rPr>
        <w:t>physiological functions</w:t>
      </w:r>
      <w:r w:rsidR="00A556AA" w:rsidRPr="005E47C8">
        <w:rPr>
          <w:rFonts w:asciiTheme="minorHAnsi" w:hAnsiTheme="minorHAnsi" w:cstheme="minorHAnsi"/>
          <w:sz w:val="21"/>
          <w:szCs w:val="21"/>
          <w:lang w:val="en-GB"/>
        </w:rPr>
        <w:t xml:space="preserve"> (Honma, 2018). </w:t>
      </w:r>
      <w:r w:rsidR="00DB2273" w:rsidRPr="005E47C8">
        <w:rPr>
          <w:rFonts w:asciiTheme="minorHAnsi" w:hAnsiTheme="minorHAnsi" w:cstheme="minorHAnsi"/>
          <w:sz w:val="21"/>
          <w:szCs w:val="21"/>
          <w:lang w:val="en-GB"/>
        </w:rPr>
        <w:t xml:space="preserve">For instance, cows are typically diurnal animals: they eat essentially between dawn and dusk </w:t>
      </w:r>
      <w:r w:rsidR="00892C58" w:rsidRPr="005E47C8">
        <w:rPr>
          <w:rFonts w:asciiTheme="minorHAnsi" w:hAnsiTheme="minorHAnsi" w:cstheme="minorHAnsi"/>
          <w:sz w:val="21"/>
          <w:szCs w:val="21"/>
          <w:lang w:val="en-GB"/>
        </w:rPr>
        <w:t xml:space="preserve">and </w:t>
      </w:r>
      <w:r w:rsidR="00DB2273" w:rsidRPr="005E47C8">
        <w:rPr>
          <w:rFonts w:asciiTheme="minorHAnsi" w:hAnsiTheme="minorHAnsi" w:cstheme="minorHAnsi"/>
          <w:sz w:val="21"/>
          <w:szCs w:val="21"/>
          <w:lang w:val="en-GB"/>
        </w:rPr>
        <w:t xml:space="preserve">they predominantly rest at night </w:t>
      </w:r>
      <w:r w:rsidR="00DB2273" w:rsidRPr="005E47C8">
        <w:rPr>
          <w:rFonts w:asciiTheme="minorHAnsi" w:hAnsiTheme="minorHAnsi" w:cstheme="minorHAnsi"/>
          <w:sz w:val="21"/>
          <w:szCs w:val="21"/>
          <w:lang w:val="en-GB"/>
        </w:rPr>
        <w:fldChar w:fldCharType="begin"/>
      </w:r>
      <w:r w:rsidR="00DB2273" w:rsidRPr="005E47C8">
        <w:rPr>
          <w:rFonts w:asciiTheme="minorHAnsi" w:hAnsiTheme="minorHAnsi" w:cstheme="minorHAnsi"/>
          <w:sz w:val="21"/>
          <w:szCs w:val="21"/>
          <w:lang w:val="en-GB"/>
        </w:rPr>
        <w:instrText xml:space="preserve"> ADDIN EN.CITE &lt;EndNote&gt;&lt;Cite&gt;&lt;Author&gt;DeVries&lt;/Author&gt;&lt;Year&gt;2003&lt;/Year&gt;&lt;RecNum&gt;262&lt;/RecNum&gt;&lt;DisplayText&gt;(DeVries et al., 2003; Hafez et al., 1969)&lt;/DisplayText&gt;&lt;record&gt;&lt;rec-number&gt;262&lt;/rec-number&gt;&lt;foreign-keys&gt;&lt;key app="EN" db-id="9wzevvzfupwwp4ef52axwzprfrerrtw50229" timestamp="1670597024"&gt;262&lt;/key&gt;&lt;/foreign-keys&gt;&lt;ref-type name="Journal Article"&gt;17&lt;/ref-type&gt;&lt;contributors&gt;&lt;authors&gt;&lt;author&gt;DeVries, T. J.&lt;/author&gt;&lt;author&gt;von Keyserlingk, M. A. G.&lt;/author&gt;&lt;author&gt;Beauchemin, K. A.&lt;/author&gt;&lt;/authors&gt;&lt;/contributors&gt;&lt;titles&gt;&lt;title&gt;Short Communication: Diurnal Feeding Pattern of Lactating Dairy Cows&lt;/title&gt;&lt;secondary-title&gt;Journal of Dairy Science&lt;/secondary-title&gt;&lt;/titles&gt;&lt;periodical&gt;&lt;full-title&gt;Journal of Dairy Science&lt;/full-title&gt;&lt;/periodical&gt;&lt;pages&gt;4079-4082&lt;/pages&gt;&lt;volume&gt;86&lt;/volume&gt;&lt;number&gt;12&lt;/number&gt;&lt;keywords&gt;&lt;keyword&gt;feeding behavior&lt;/keyword&gt;&lt;keyword&gt;dairy cow&lt;/keyword&gt;&lt;keyword&gt;feeding pattern&lt;/keyword&gt;&lt;keyword&gt;push-up&lt;/keyword&gt;&lt;/keywords&gt;&lt;dates&gt;&lt;year&gt;2003&lt;/year&gt;&lt;pub-dates&gt;&lt;date&gt;2003/12/01/&lt;/date&gt;&lt;/pub-dates&gt;&lt;/dates&gt;&lt;isbn&gt;0022-0302&lt;/isbn&gt;&lt;urls&gt;&lt;related-urls&gt;&lt;url&gt;https://www.sciencedirect.com/science/article/pii/S002203020374020X&lt;/url&gt;&lt;/related-urls&gt;&lt;/urls&gt;&lt;electronic-resource-num&gt;10.3168/jds.S0022-0302(03)74020-X&lt;/electronic-resource-num&gt;&lt;/record&gt;&lt;/Cite&gt;&lt;Cite&gt;&lt;Author&gt;Hafez&lt;/Author&gt;&lt;Year&gt;1969&lt;/Year&gt;&lt;RecNum&gt;263&lt;/RecNum&gt;&lt;record&gt;&lt;rec-number&gt;263&lt;/rec-number&gt;&lt;foreign-keys&gt;&lt;key app="EN" db-id="9wzevvzfupwwp4ef52axwzprfrerrtw50229" timestamp="1670597059"&gt;263&lt;/key&gt;&lt;/foreign-keys&gt;&lt;ref-type name="Journal Article"&gt;17&lt;/ref-type&gt;&lt;contributors&gt;&lt;authors&gt;&lt;author&gt;Hafez, ESE&lt;/author&gt;&lt;author&gt;Schein, MW&lt;/author&gt;&lt;author&gt;Ewbank, R&lt;/author&gt;&lt;/authors&gt;&lt;/contributors&gt;&lt;titles&gt;&lt;title&gt;The behaviour of cattle in The Behaviour of Domestic Animals, ESE Hafez, ed&lt;/title&gt;&lt;secondary-title&gt;Baillere, Tindall &amp;amp; Cassell, London, England&lt;/secondary-title&gt;&lt;/titles&gt;&lt;periodical&gt;&lt;full-title&gt;Baillere, Tindall &amp;amp; Cassell, London, England&lt;/full-title&gt;&lt;/periodical&gt;&lt;dates&gt;&lt;year&gt;1969&lt;/year&gt;&lt;/dates&gt;&lt;urls&gt;&lt;/urls&gt;&lt;/record&gt;&lt;/Cite&gt;&lt;/EndNote&gt;</w:instrText>
      </w:r>
      <w:r w:rsidR="00DB2273" w:rsidRPr="005E47C8">
        <w:rPr>
          <w:rFonts w:asciiTheme="minorHAnsi" w:hAnsiTheme="minorHAnsi" w:cstheme="minorHAnsi"/>
          <w:sz w:val="21"/>
          <w:szCs w:val="21"/>
          <w:lang w:val="en-GB"/>
        </w:rPr>
        <w:fldChar w:fldCharType="separate"/>
      </w:r>
      <w:r w:rsidR="00DB2273" w:rsidRPr="005E47C8">
        <w:rPr>
          <w:rFonts w:asciiTheme="minorHAnsi" w:hAnsiTheme="minorHAnsi" w:cstheme="minorHAnsi"/>
          <w:noProof/>
          <w:sz w:val="21"/>
          <w:szCs w:val="21"/>
          <w:lang w:val="en-GB"/>
        </w:rPr>
        <w:t>(DeVries et al., 2003; Hafez et al., 1969)</w:t>
      </w:r>
      <w:r w:rsidR="00DB2273" w:rsidRPr="005E47C8">
        <w:rPr>
          <w:rFonts w:asciiTheme="minorHAnsi" w:hAnsiTheme="minorHAnsi" w:cstheme="minorHAnsi"/>
          <w:sz w:val="21"/>
          <w:szCs w:val="21"/>
          <w:lang w:val="en-GB"/>
        </w:rPr>
        <w:fldChar w:fldCharType="end"/>
      </w:r>
      <w:r w:rsidR="00DB2273" w:rsidRPr="005E47C8">
        <w:rPr>
          <w:rFonts w:asciiTheme="minorHAnsi" w:hAnsiTheme="minorHAnsi" w:cstheme="minorHAnsi"/>
          <w:sz w:val="21"/>
          <w:szCs w:val="21"/>
          <w:lang w:val="en-GB"/>
        </w:rPr>
        <w:t>. Variations can nevertheless be observed between cows</w:t>
      </w:r>
      <w:r w:rsidR="00A1679F" w:rsidRPr="005E47C8">
        <w:rPr>
          <w:rFonts w:asciiTheme="minorHAnsi" w:hAnsiTheme="minorHAnsi" w:cstheme="minorHAnsi"/>
          <w:sz w:val="21"/>
          <w:szCs w:val="21"/>
          <w:lang w:val="en-GB"/>
        </w:rPr>
        <w:t xml:space="preserve"> in the cyclicity of their </w:t>
      </w:r>
      <w:r w:rsidR="00F27361" w:rsidRPr="005E47C8">
        <w:rPr>
          <w:rFonts w:asciiTheme="minorHAnsi" w:hAnsiTheme="minorHAnsi" w:cstheme="minorHAnsi"/>
          <w:sz w:val="21"/>
          <w:szCs w:val="21"/>
          <w:lang w:val="en-GB"/>
        </w:rPr>
        <w:t>behaviour</w:t>
      </w:r>
      <w:r w:rsidR="00DB2273" w:rsidRPr="005E47C8">
        <w:rPr>
          <w:rFonts w:asciiTheme="minorHAnsi" w:hAnsiTheme="minorHAnsi" w:cstheme="minorHAnsi"/>
          <w:sz w:val="21"/>
          <w:szCs w:val="21"/>
          <w:lang w:val="en-GB"/>
        </w:rPr>
        <w:t>. Competition for resources (e.g. feed, lying area), due to overstocking or ambiguity in the ranking order because of frequent change in group composition</w:t>
      </w:r>
      <w:r w:rsidR="00BE2295" w:rsidRPr="005E47C8">
        <w:rPr>
          <w:rFonts w:asciiTheme="minorHAnsi" w:hAnsiTheme="minorHAnsi" w:cstheme="minorHAnsi"/>
          <w:sz w:val="21"/>
          <w:szCs w:val="21"/>
          <w:lang w:val="en-GB"/>
        </w:rPr>
        <w:t>,</w:t>
      </w:r>
      <w:r w:rsidR="00DB2273" w:rsidRPr="005E47C8">
        <w:rPr>
          <w:rFonts w:asciiTheme="minorHAnsi" w:hAnsiTheme="minorHAnsi" w:cstheme="minorHAnsi"/>
          <w:sz w:val="21"/>
          <w:szCs w:val="21"/>
          <w:lang w:val="en-GB"/>
        </w:rPr>
        <w:t xml:space="preserve"> can </w:t>
      </w:r>
      <w:r w:rsidR="00A1679F" w:rsidRPr="005E47C8">
        <w:rPr>
          <w:rFonts w:asciiTheme="minorHAnsi" w:hAnsiTheme="minorHAnsi" w:cstheme="minorHAnsi"/>
          <w:sz w:val="21"/>
          <w:szCs w:val="21"/>
          <w:lang w:val="en-GB"/>
        </w:rPr>
        <w:t xml:space="preserve">cause a misalignment with the circadian rhythm </w:t>
      </w:r>
      <w:r w:rsidR="008C26C4" w:rsidRPr="005E47C8">
        <w:rPr>
          <w:rFonts w:asciiTheme="minorHAnsi" w:hAnsiTheme="minorHAnsi" w:cstheme="minorHAnsi"/>
          <w:sz w:val="21"/>
          <w:szCs w:val="21"/>
          <w:lang w:val="en-GB"/>
        </w:rPr>
        <w:fldChar w:fldCharType="begin">
          <w:fldData xml:space="preserve">PEVuZE5vdGU+PENpdGU+PEF1dGhvcj52YW4gRGl4aG9vcm48L0F1dGhvcj48WWVhcj4yMDIzPC9Z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</w:fldData>
        </w:fldChar>
      </w:r>
      <w:r w:rsidR="00235DF5" w:rsidRPr="005E47C8">
        <w:rPr>
          <w:rFonts w:asciiTheme="minorHAnsi" w:hAnsiTheme="minorHAnsi" w:cstheme="minorHAnsi"/>
          <w:sz w:val="21"/>
          <w:szCs w:val="21"/>
          <w:lang w:val="en-GB"/>
        </w:rPr>
        <w:instrText xml:space="preserve"> ADDIN EN.CITE </w:instrText>
      </w:r>
      <w:r w:rsidR="00235DF5" w:rsidRPr="005E47C8">
        <w:rPr>
          <w:rFonts w:asciiTheme="minorHAnsi" w:hAnsiTheme="minorHAnsi" w:cstheme="minorHAnsi"/>
          <w:sz w:val="21"/>
          <w:szCs w:val="21"/>
          <w:lang w:val="en-GB"/>
        </w:rPr>
        <w:fldChar w:fldCharType="begin">
          <w:fldData xml:space="preserve">PEVuZE5vdGU+PENpdGU+PEF1dGhvcj52YW4gRGl4aG9vcm48L0F1dGhvcj48WWVhcj4yMDIzPC9Z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</w:fldData>
        </w:fldChar>
      </w:r>
      <w:r w:rsidR="00235DF5" w:rsidRPr="005E47C8">
        <w:rPr>
          <w:rFonts w:asciiTheme="minorHAnsi" w:hAnsiTheme="minorHAnsi" w:cstheme="minorHAnsi"/>
          <w:sz w:val="21"/>
          <w:szCs w:val="21"/>
          <w:lang w:val="en-GB"/>
        </w:rPr>
        <w:instrText xml:space="preserve"> ADDIN EN.CITE.DATA </w:instrText>
      </w:r>
      <w:r w:rsidR="00235DF5" w:rsidRPr="005E47C8">
        <w:rPr>
          <w:rFonts w:asciiTheme="minorHAnsi" w:hAnsiTheme="minorHAnsi" w:cstheme="minorHAnsi"/>
          <w:sz w:val="21"/>
          <w:szCs w:val="21"/>
          <w:lang w:val="en-GB"/>
        </w:rPr>
      </w:r>
      <w:r w:rsidR="00235DF5" w:rsidRPr="005E47C8">
        <w:rPr>
          <w:rFonts w:asciiTheme="minorHAnsi" w:hAnsiTheme="minorHAnsi" w:cstheme="minorHAnsi"/>
          <w:sz w:val="21"/>
          <w:szCs w:val="21"/>
          <w:lang w:val="en-GB"/>
        </w:rPr>
        <w:fldChar w:fldCharType="end"/>
      </w:r>
      <w:r w:rsidR="008C26C4" w:rsidRPr="005E47C8">
        <w:rPr>
          <w:rFonts w:asciiTheme="minorHAnsi" w:hAnsiTheme="minorHAnsi" w:cstheme="minorHAnsi"/>
          <w:sz w:val="21"/>
          <w:szCs w:val="21"/>
          <w:lang w:val="en-GB"/>
        </w:rPr>
      </w:r>
      <w:r w:rsidR="008C26C4" w:rsidRPr="005E47C8">
        <w:rPr>
          <w:rFonts w:asciiTheme="minorHAnsi" w:hAnsiTheme="minorHAnsi" w:cstheme="minorHAnsi"/>
          <w:sz w:val="21"/>
          <w:szCs w:val="21"/>
          <w:lang w:val="en-GB"/>
        </w:rPr>
        <w:fldChar w:fldCharType="separate"/>
      </w:r>
      <w:r w:rsidR="008C26C4" w:rsidRPr="005E47C8">
        <w:rPr>
          <w:rFonts w:asciiTheme="minorHAnsi" w:hAnsiTheme="minorHAnsi" w:cstheme="minorHAnsi"/>
          <w:noProof/>
          <w:sz w:val="21"/>
          <w:szCs w:val="21"/>
          <w:lang w:val="en-GB"/>
        </w:rPr>
        <w:t xml:space="preserve">(McCabe et al., 2021; </w:t>
      </w:r>
      <w:r w:rsidR="00F14F07">
        <w:rPr>
          <w:rFonts w:asciiTheme="minorHAnsi" w:hAnsiTheme="minorHAnsi" w:cstheme="minorHAnsi"/>
          <w:noProof/>
          <w:sz w:val="21"/>
          <w:szCs w:val="21"/>
          <w:lang w:val="en-GB"/>
        </w:rPr>
        <w:t>V</w:t>
      </w:r>
      <w:r w:rsidR="008C26C4" w:rsidRPr="005E47C8">
        <w:rPr>
          <w:rFonts w:asciiTheme="minorHAnsi" w:hAnsiTheme="minorHAnsi" w:cstheme="minorHAnsi"/>
          <w:noProof/>
          <w:sz w:val="21"/>
          <w:szCs w:val="21"/>
          <w:lang w:val="en-GB"/>
        </w:rPr>
        <w:t>an Dixhoorn et al., 2023; Van Dixhoorn et al., 2018; Van Erp et al., 2020)</w:t>
      </w:r>
      <w:r w:rsidR="008C26C4" w:rsidRPr="005E47C8">
        <w:rPr>
          <w:rFonts w:asciiTheme="minorHAnsi" w:hAnsiTheme="minorHAnsi" w:cstheme="minorHAnsi"/>
          <w:sz w:val="21"/>
          <w:szCs w:val="21"/>
          <w:lang w:val="en-GB"/>
        </w:rPr>
        <w:fldChar w:fldCharType="end"/>
      </w:r>
      <w:r w:rsidR="004E1D7D" w:rsidRPr="005E47C8">
        <w:rPr>
          <w:rFonts w:asciiTheme="minorHAnsi" w:hAnsiTheme="minorHAnsi" w:cstheme="minorHAnsi"/>
          <w:sz w:val="21"/>
          <w:szCs w:val="21"/>
          <w:lang w:val="en-GB"/>
        </w:rPr>
        <w:t>.</w:t>
      </w:r>
    </w:p>
    <w:p w14:paraId="2BA2EED0" w14:textId="2C08E842" w:rsidR="00DB2273" w:rsidRPr="005E47C8" w:rsidRDefault="00DB2273"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Cows </w:t>
      </w:r>
      <w:del w:id="152" w:author="Isabelle" w:date="2024-08-22T09:49:00Z">
        <w:r w:rsidRPr="00D05114" w:rsidDel="00D05114">
          <w:rPr>
            <w:rFonts w:asciiTheme="minorHAnsi" w:hAnsiTheme="minorHAnsi" w:cstheme="minorHAnsi"/>
            <w:sz w:val="21"/>
            <w:szCs w:val="21"/>
            <w:highlight w:val="yellow"/>
            <w:lang w:val="en-GB"/>
            <w:rPrChange w:id="153" w:author="Isabelle" w:date="2024-08-22T09:49:00Z">
              <w:rPr>
                <w:rFonts w:asciiTheme="minorHAnsi" w:hAnsiTheme="minorHAnsi" w:cstheme="minorHAnsi"/>
                <w:sz w:val="21"/>
                <w:szCs w:val="21"/>
                <w:lang w:val="en-GB"/>
              </w:rPr>
            </w:rPrChange>
          </w:rPr>
          <w:delText>that have</w:delText>
        </w:r>
      </w:del>
      <w:ins w:id="154" w:author="Isabelle" w:date="2024-08-22T09:49:00Z">
        <w:r w:rsidR="00D05114" w:rsidRPr="00D05114">
          <w:rPr>
            <w:rFonts w:asciiTheme="minorHAnsi" w:hAnsiTheme="minorHAnsi" w:cstheme="minorHAnsi"/>
            <w:sz w:val="21"/>
            <w:szCs w:val="21"/>
            <w:highlight w:val="yellow"/>
            <w:lang w:val="en-GB"/>
            <w:rPrChange w:id="155" w:author="Isabelle" w:date="2024-08-22T09:49:00Z">
              <w:rPr>
                <w:rFonts w:asciiTheme="minorHAnsi" w:hAnsiTheme="minorHAnsi" w:cstheme="minorHAnsi"/>
                <w:sz w:val="21"/>
                <w:szCs w:val="21"/>
                <w:lang w:val="en-GB"/>
              </w:rPr>
            </w:rPrChange>
          </w:rPr>
          <w:t>with</w:t>
        </w:r>
      </w:ins>
      <w:r w:rsidRPr="005E47C8">
        <w:rPr>
          <w:rFonts w:asciiTheme="minorHAnsi" w:hAnsiTheme="minorHAnsi" w:cstheme="minorHAnsi"/>
          <w:sz w:val="21"/>
          <w:szCs w:val="21"/>
          <w:lang w:val="en-GB"/>
        </w:rPr>
        <w:t xml:space="preserve"> more marked circadian patterns of activity seem more resistant to health disorders</w:t>
      </w:r>
      <w:r w:rsidR="00892C58" w:rsidRPr="005E47C8">
        <w:rPr>
          <w:rFonts w:asciiTheme="minorHAnsi" w:hAnsiTheme="minorHAnsi" w:cstheme="minorHAnsi"/>
          <w:sz w:val="21"/>
          <w:szCs w:val="21"/>
          <w:lang w:val="en-GB"/>
        </w:rPr>
        <w:t xml:space="preserve">. For instance, </w:t>
      </w:r>
      <w:r w:rsidRPr="005E47C8">
        <w:rPr>
          <w:rFonts w:asciiTheme="minorHAnsi" w:hAnsiTheme="minorHAnsi" w:cstheme="minorHAnsi"/>
          <w:sz w:val="21"/>
          <w:szCs w:val="21"/>
          <w:lang w:val="en-GB"/>
        </w:rPr>
        <w:t xml:space="preserve">cows with marked cyclicity of eating, walking or lying before calving are less affected by </w:t>
      </w:r>
      <w:r w:rsidR="00892C58" w:rsidRPr="005E47C8">
        <w:rPr>
          <w:rFonts w:asciiTheme="minorHAnsi" w:hAnsiTheme="minorHAnsi" w:cstheme="minorHAnsi"/>
          <w:sz w:val="21"/>
          <w:szCs w:val="21"/>
          <w:lang w:val="en-GB"/>
        </w:rPr>
        <w:t>post-partum</w:t>
      </w:r>
      <w:r w:rsidR="00A1679F" w:rsidRPr="005E47C8">
        <w:rPr>
          <w:rFonts w:asciiTheme="minorHAnsi" w:hAnsiTheme="minorHAnsi" w:cstheme="minorHAnsi"/>
          <w:sz w:val="21"/>
          <w:szCs w:val="21"/>
          <w:lang w:val="en-GB"/>
        </w:rPr>
        <w:t xml:space="preserve"> </w:t>
      </w:r>
      <w:r w:rsidRPr="005E47C8">
        <w:rPr>
          <w:rFonts w:asciiTheme="minorHAnsi" w:hAnsiTheme="minorHAnsi" w:cstheme="minorHAnsi"/>
          <w:sz w:val="21"/>
          <w:szCs w:val="21"/>
          <w:lang w:val="en-GB"/>
        </w:rPr>
        <w:t>health disorders (</w:t>
      </w:r>
      <w:r w:rsidR="00A1679F" w:rsidRPr="005E47C8">
        <w:rPr>
          <w:rFonts w:asciiTheme="minorHAnsi" w:hAnsiTheme="minorHAnsi" w:cstheme="minorHAnsi"/>
          <w:sz w:val="21"/>
          <w:szCs w:val="21"/>
          <w:lang w:val="en-GB"/>
        </w:rPr>
        <w:t xml:space="preserve">including </w:t>
      </w:r>
      <w:r w:rsidR="002013AC" w:rsidRPr="005E47C8">
        <w:rPr>
          <w:rFonts w:asciiTheme="minorHAnsi" w:hAnsiTheme="minorHAnsi" w:cstheme="minorHAnsi"/>
          <w:sz w:val="21"/>
          <w:szCs w:val="21"/>
          <w:lang w:val="en-GB"/>
        </w:rPr>
        <w:t>inflammatory</w:t>
      </w:r>
      <w:r w:rsidR="00A1679F" w:rsidRPr="005E47C8">
        <w:rPr>
          <w:rFonts w:asciiTheme="minorHAnsi" w:hAnsiTheme="minorHAnsi" w:cstheme="minorHAnsi"/>
          <w:sz w:val="21"/>
          <w:szCs w:val="21"/>
          <w:lang w:val="en-GB"/>
        </w:rPr>
        <w:t xml:space="preserve"> and metabolic problems</w:t>
      </w:r>
      <w:r w:rsidRPr="005E47C8">
        <w:rPr>
          <w:rFonts w:asciiTheme="minorHAnsi" w:hAnsiTheme="minorHAnsi" w:cstheme="minorHAnsi"/>
          <w:sz w:val="21"/>
          <w:szCs w:val="21"/>
          <w:lang w:val="en-GB"/>
        </w:rPr>
        <w:t xml:space="preserve"> </w:t>
      </w:r>
      <w:r w:rsidR="00A1679F" w:rsidRPr="005E47C8">
        <w:rPr>
          <w:rFonts w:asciiTheme="minorHAnsi" w:hAnsiTheme="minorHAnsi" w:cstheme="minorHAnsi"/>
          <w:sz w:val="21"/>
          <w:szCs w:val="21"/>
          <w:lang w:val="en-GB"/>
        </w:rPr>
        <w:fldChar w:fldCharType="begin">
          <w:fldData xml:space="preserve">PEVuZE5vdGU+PENpdGU+PEF1dGhvcj52YW4gRGl4aG9vcm48L0F1dGhvcj48WWVhcj4yMDIzPC9Z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</w:fldData>
        </w:fldChar>
      </w:r>
      <w:r w:rsidR="00A1679F" w:rsidRPr="005E47C8">
        <w:rPr>
          <w:rFonts w:asciiTheme="minorHAnsi" w:hAnsiTheme="minorHAnsi" w:cstheme="minorHAnsi"/>
          <w:sz w:val="21"/>
          <w:szCs w:val="21"/>
          <w:lang w:val="en-GB"/>
        </w:rPr>
        <w:instrText xml:space="preserve"> ADDIN EN.CITE </w:instrText>
      </w:r>
      <w:r w:rsidR="00A1679F" w:rsidRPr="005E47C8">
        <w:rPr>
          <w:rFonts w:asciiTheme="minorHAnsi" w:hAnsiTheme="minorHAnsi" w:cstheme="minorHAnsi"/>
          <w:sz w:val="21"/>
          <w:szCs w:val="21"/>
          <w:lang w:val="en-GB"/>
        </w:rPr>
        <w:fldChar w:fldCharType="begin">
          <w:fldData xml:space="preserve">PEVuZE5vdGU+PENpdGU+PEF1dGhvcj52YW4gRGl4aG9vcm48L0F1dGhvcj48WWVhcj4yMDIzPC9Z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</w:fldData>
        </w:fldChar>
      </w:r>
      <w:r w:rsidR="00A1679F" w:rsidRPr="005E47C8">
        <w:rPr>
          <w:rFonts w:asciiTheme="minorHAnsi" w:hAnsiTheme="minorHAnsi" w:cstheme="minorHAnsi"/>
          <w:sz w:val="21"/>
          <w:szCs w:val="21"/>
          <w:lang w:val="en-GB"/>
        </w:rPr>
        <w:instrText xml:space="preserve"> ADDIN EN.CITE.DATA </w:instrText>
      </w:r>
      <w:r w:rsidR="00A1679F" w:rsidRPr="005E47C8">
        <w:rPr>
          <w:rFonts w:asciiTheme="minorHAnsi" w:hAnsiTheme="minorHAnsi" w:cstheme="minorHAnsi"/>
          <w:sz w:val="21"/>
          <w:szCs w:val="21"/>
          <w:lang w:val="en-GB"/>
        </w:rPr>
      </w:r>
      <w:r w:rsidR="00A1679F" w:rsidRPr="005E47C8">
        <w:rPr>
          <w:rFonts w:asciiTheme="minorHAnsi" w:hAnsiTheme="minorHAnsi" w:cstheme="minorHAnsi"/>
          <w:sz w:val="21"/>
          <w:szCs w:val="21"/>
          <w:lang w:val="en-GB"/>
        </w:rPr>
        <w:fldChar w:fldCharType="end"/>
      </w:r>
      <w:r w:rsidR="00A1679F" w:rsidRPr="005E47C8">
        <w:rPr>
          <w:rFonts w:asciiTheme="minorHAnsi" w:hAnsiTheme="minorHAnsi" w:cstheme="minorHAnsi"/>
          <w:sz w:val="21"/>
          <w:szCs w:val="21"/>
          <w:lang w:val="en-GB"/>
        </w:rPr>
      </w:r>
      <w:r w:rsidR="00A1679F" w:rsidRPr="005E47C8">
        <w:rPr>
          <w:rFonts w:asciiTheme="minorHAnsi" w:hAnsiTheme="minorHAnsi" w:cstheme="minorHAnsi"/>
          <w:sz w:val="21"/>
          <w:szCs w:val="21"/>
          <w:lang w:val="en-GB"/>
        </w:rPr>
        <w:fldChar w:fldCharType="separate"/>
      </w:r>
      <w:r w:rsidR="00A1679F" w:rsidRPr="005E47C8">
        <w:rPr>
          <w:rFonts w:asciiTheme="minorHAnsi" w:hAnsiTheme="minorHAnsi" w:cstheme="minorHAnsi"/>
          <w:noProof/>
          <w:sz w:val="21"/>
          <w:szCs w:val="21"/>
          <w:lang w:val="en-GB"/>
        </w:rPr>
        <w:t>(</w:t>
      </w:r>
      <w:r w:rsidR="00F14F07">
        <w:rPr>
          <w:rFonts w:asciiTheme="minorHAnsi" w:hAnsiTheme="minorHAnsi" w:cstheme="minorHAnsi"/>
          <w:noProof/>
          <w:sz w:val="21"/>
          <w:szCs w:val="21"/>
          <w:lang w:val="en-GB"/>
        </w:rPr>
        <w:t>V</w:t>
      </w:r>
      <w:r w:rsidR="00A1679F" w:rsidRPr="005E47C8">
        <w:rPr>
          <w:rFonts w:asciiTheme="minorHAnsi" w:hAnsiTheme="minorHAnsi" w:cstheme="minorHAnsi"/>
          <w:noProof/>
          <w:sz w:val="21"/>
          <w:szCs w:val="21"/>
          <w:lang w:val="en-GB"/>
        </w:rPr>
        <w:t>an Dixhoorn et al., 2023; Van Dixhoorn et al., 2018)</w:t>
      </w:r>
      <w:r w:rsidR="00A1679F" w:rsidRPr="005E47C8">
        <w:rPr>
          <w:rFonts w:asciiTheme="minorHAnsi" w:hAnsiTheme="minorHAnsi" w:cstheme="minorHAnsi"/>
          <w:sz w:val="21"/>
          <w:szCs w:val="21"/>
          <w:lang w:val="en-GB"/>
        </w:rPr>
        <w:fldChar w:fldCharType="end"/>
      </w:r>
      <w:r w:rsidR="000C18D8" w:rsidRPr="005E47C8">
        <w:rPr>
          <w:rFonts w:asciiTheme="minorHAnsi" w:hAnsiTheme="minorHAnsi" w:cstheme="minorHAnsi"/>
          <w:sz w:val="21"/>
          <w:szCs w:val="21"/>
          <w:lang w:val="en-GB"/>
        </w:rPr>
        <w:t>)</w:t>
      </w:r>
      <w:r w:rsidRPr="005E47C8">
        <w:rPr>
          <w:rFonts w:asciiTheme="minorHAnsi" w:hAnsiTheme="minorHAnsi" w:cstheme="minorHAnsi"/>
          <w:sz w:val="21"/>
          <w:szCs w:val="21"/>
          <w:lang w:val="en-GB"/>
        </w:rPr>
        <w:t xml:space="preserve">. </w:t>
      </w:r>
      <w:r w:rsidR="00BE2295" w:rsidRPr="005E47C8">
        <w:rPr>
          <w:rFonts w:asciiTheme="minorHAnsi" w:hAnsiTheme="minorHAnsi" w:cstheme="minorHAnsi"/>
          <w:sz w:val="21"/>
          <w:szCs w:val="21"/>
          <w:lang w:val="en-GB"/>
        </w:rPr>
        <w:t>Indeed, d</w:t>
      </w:r>
      <w:r w:rsidRPr="005E47C8">
        <w:rPr>
          <w:rFonts w:asciiTheme="minorHAnsi" w:hAnsiTheme="minorHAnsi" w:cstheme="minorHAnsi"/>
          <w:sz w:val="21"/>
          <w:szCs w:val="21"/>
          <w:lang w:val="en-GB"/>
        </w:rPr>
        <w:t xml:space="preserve">airy cows need to have their physiological mechanisms fine-tuned to be able to produce large quantities of milk while avoiding nutritional and metabolic deficiencies (negative energy balance or mineral deficiencies such as </w:t>
      </w:r>
      <w:r w:rsidR="00892C58" w:rsidRPr="005E47C8">
        <w:rPr>
          <w:rFonts w:asciiTheme="minorHAnsi" w:hAnsiTheme="minorHAnsi" w:cstheme="minorHAnsi"/>
          <w:sz w:val="21"/>
          <w:szCs w:val="21"/>
          <w:lang w:val="en-GB"/>
        </w:rPr>
        <w:t>hypo</w:t>
      </w:r>
      <w:r w:rsidRPr="005E47C8">
        <w:rPr>
          <w:rFonts w:asciiTheme="minorHAnsi" w:hAnsiTheme="minorHAnsi" w:cstheme="minorHAnsi"/>
          <w:sz w:val="21"/>
          <w:szCs w:val="21"/>
          <w:lang w:val="en-GB"/>
        </w:rPr>
        <w:t>calc</w:t>
      </w:r>
      <w:r w:rsidR="00892C58" w:rsidRPr="005E47C8">
        <w:rPr>
          <w:rFonts w:asciiTheme="minorHAnsi" w:hAnsiTheme="minorHAnsi" w:cstheme="minorHAnsi"/>
          <w:sz w:val="21"/>
          <w:szCs w:val="21"/>
          <w:lang w:val="en-GB"/>
        </w:rPr>
        <w:t>emia</w:t>
      </w:r>
      <w:r w:rsidRPr="005E47C8">
        <w:rPr>
          <w:rFonts w:asciiTheme="minorHAnsi" w:hAnsiTheme="minorHAnsi" w:cstheme="minorHAnsi"/>
          <w:sz w:val="21"/>
          <w:szCs w:val="21"/>
          <w:lang w:val="en-GB"/>
        </w:rPr>
        <w:t>). We hypothesi</w:t>
      </w:r>
      <w:r w:rsidR="00AE3D85" w:rsidRPr="005E47C8">
        <w:rPr>
          <w:rFonts w:asciiTheme="minorHAnsi" w:hAnsiTheme="minorHAnsi" w:cstheme="minorHAnsi"/>
          <w:sz w:val="21"/>
          <w:szCs w:val="21"/>
          <w:lang w:val="en-GB"/>
        </w:rPr>
        <w:t>s</w:t>
      </w:r>
      <w:r w:rsidRPr="005E47C8">
        <w:rPr>
          <w:rFonts w:asciiTheme="minorHAnsi" w:hAnsiTheme="minorHAnsi" w:cstheme="minorHAnsi"/>
          <w:sz w:val="21"/>
          <w:szCs w:val="21"/>
          <w:lang w:val="en-GB"/>
        </w:rPr>
        <w:t>e that good cyclicity</w:t>
      </w:r>
      <w:r w:rsidR="00A1679F" w:rsidRPr="005E47C8">
        <w:rPr>
          <w:rFonts w:asciiTheme="minorHAnsi" w:hAnsiTheme="minorHAnsi" w:cstheme="minorHAnsi"/>
          <w:sz w:val="21"/>
          <w:szCs w:val="21"/>
          <w:lang w:val="en-GB"/>
        </w:rPr>
        <w:t>, aligned with circadian rhythm</w:t>
      </w:r>
      <w:r w:rsidRPr="005E47C8">
        <w:rPr>
          <w:rFonts w:asciiTheme="minorHAnsi" w:hAnsiTheme="minorHAnsi" w:cstheme="minorHAnsi"/>
          <w:sz w:val="21"/>
          <w:szCs w:val="21"/>
          <w:lang w:val="en-GB"/>
        </w:rPr>
        <w:t xml:space="preserve"> can help to avoid such dysfunctions, especially in the high-risk postpartum period.</w:t>
      </w:r>
    </w:p>
    <w:p w14:paraId="1DAAB006" w14:textId="46ED971C" w:rsidR="00DB2273" w:rsidRPr="005E47C8" w:rsidRDefault="00DB2273" w:rsidP="00761643">
      <w:pPr>
        <w:spacing w:line="240" w:lineRule="auto"/>
        <w:ind w:firstLine="720"/>
        <w:contextualSpacing/>
        <w:rPr>
          <w:rFonts w:asciiTheme="minorHAnsi" w:hAnsiTheme="minorHAnsi" w:cstheme="minorHAnsi"/>
          <w:sz w:val="21"/>
          <w:szCs w:val="21"/>
          <w:lang w:val="en-GB"/>
        </w:rPr>
      </w:pPr>
      <w:r w:rsidRPr="005E47C8">
        <w:rPr>
          <w:rFonts w:asciiTheme="minorHAnsi" w:hAnsiTheme="minorHAnsi" w:cstheme="minorHAnsi"/>
          <w:sz w:val="21"/>
          <w:szCs w:val="21"/>
          <w:lang w:val="en-GB"/>
        </w:rPr>
        <w:t xml:space="preserve">Any change of the internal state of an animal - due to stress, disease or some specific reproductive status (parturition, </w:t>
      </w:r>
      <w:r w:rsidR="00357F2A" w:rsidRPr="005E47C8">
        <w:rPr>
          <w:rFonts w:asciiTheme="minorHAnsi" w:hAnsiTheme="minorHAnsi" w:cstheme="minorHAnsi"/>
          <w:sz w:val="21"/>
          <w:szCs w:val="21"/>
          <w:lang w:val="en-GB"/>
        </w:rPr>
        <w:t>oestrus</w:t>
      </w:r>
      <w:r w:rsidRPr="005E47C8">
        <w:rPr>
          <w:rFonts w:asciiTheme="minorHAnsi" w:hAnsiTheme="minorHAnsi" w:cstheme="minorHAnsi"/>
          <w:sz w:val="21"/>
          <w:szCs w:val="21"/>
          <w:lang w:val="en-GB"/>
        </w:rPr>
        <w:t xml:space="preserve">) – can in turn affect the cyclicity of activities. </w:t>
      </w:r>
      <w:r w:rsidRPr="005E47C8">
        <w:rPr>
          <w:rFonts w:asciiTheme="minorHAnsi" w:hAnsiTheme="minorHAnsi" w:cstheme="minorHAnsi"/>
          <w:color w:val="000000"/>
          <w:sz w:val="21"/>
          <w:szCs w:val="21"/>
          <w:lang w:val="en-GB"/>
        </w:rPr>
        <w:t>For instance, the difference between activity during the day and at night is less marked in heifers experiencing a large change in their environment – weaning and turning from pasture to indoors – and in cows affected by mastitis or lameness (Veissier et al., 1989; Veissier et al., 2017). Variations during the day can be modelled</w:t>
      </w:r>
      <w:r w:rsidR="00BE2295" w:rsidRPr="005E47C8">
        <w:rPr>
          <w:rFonts w:asciiTheme="minorHAnsi" w:hAnsiTheme="minorHAnsi" w:cstheme="minorHAnsi"/>
          <w:color w:val="000000"/>
          <w:sz w:val="21"/>
          <w:szCs w:val="21"/>
          <w:lang w:val="en-GB"/>
        </w:rPr>
        <w:t xml:space="preserve">, </w:t>
      </w:r>
      <w:r w:rsidR="00D01906" w:rsidRPr="005E47C8">
        <w:rPr>
          <w:rFonts w:asciiTheme="minorHAnsi" w:hAnsiTheme="minorHAnsi" w:cstheme="minorHAnsi"/>
          <w:color w:val="000000"/>
          <w:sz w:val="21"/>
          <w:szCs w:val="21"/>
          <w:lang w:val="en-GB"/>
        </w:rPr>
        <w:t>e.g.,</w:t>
      </w:r>
      <w:r w:rsidR="00BE2295" w:rsidRPr="005E47C8">
        <w:rPr>
          <w:rFonts w:asciiTheme="minorHAnsi" w:hAnsiTheme="minorHAnsi" w:cstheme="minorHAnsi"/>
          <w:color w:val="000000"/>
          <w:sz w:val="21"/>
          <w:szCs w:val="21"/>
          <w:lang w:val="en-GB"/>
        </w:rPr>
        <w:t xml:space="preserve"> thanks to </w:t>
      </w:r>
      <w:r w:rsidR="006874DB" w:rsidRPr="005E47C8">
        <w:rPr>
          <w:rFonts w:asciiTheme="minorHAnsi" w:hAnsiTheme="minorHAnsi" w:cstheme="minorHAnsi"/>
          <w:color w:val="000000"/>
          <w:sz w:val="21"/>
          <w:szCs w:val="21"/>
          <w:lang w:val="en-GB"/>
        </w:rPr>
        <w:t>F</w:t>
      </w:r>
      <w:r w:rsidR="00BE2295" w:rsidRPr="005E47C8">
        <w:rPr>
          <w:rFonts w:asciiTheme="minorHAnsi" w:hAnsiTheme="minorHAnsi" w:cstheme="minorHAnsi"/>
          <w:color w:val="000000"/>
          <w:sz w:val="21"/>
          <w:szCs w:val="21"/>
          <w:lang w:val="en-GB"/>
        </w:rPr>
        <w:t>ourier transform in the FBAT metho</w:t>
      </w:r>
      <w:r w:rsidR="00BE2295" w:rsidRPr="005E47C8">
        <w:rPr>
          <w:rFonts w:asciiTheme="minorHAnsi" w:hAnsiTheme="minorHAnsi" w:cstheme="minorHAnsi"/>
          <w:sz w:val="21"/>
          <w:szCs w:val="21"/>
          <w:lang w:val="en-GB"/>
        </w:rPr>
        <w:t xml:space="preserve">d. </w:t>
      </w:r>
      <w:r w:rsidRPr="005E47C8">
        <w:rPr>
          <w:rFonts w:asciiTheme="minorHAnsi" w:hAnsiTheme="minorHAnsi" w:cstheme="minorHAnsi"/>
          <w:color w:val="000000"/>
          <w:sz w:val="21"/>
          <w:szCs w:val="21"/>
          <w:lang w:val="en-GB"/>
        </w:rPr>
        <w:t xml:space="preserve">The </w:t>
      </w:r>
      <w:r w:rsidRPr="005E47C8">
        <w:rPr>
          <w:rFonts w:asciiTheme="minorHAnsi" w:hAnsiTheme="minorHAnsi" w:cstheme="minorHAnsi"/>
          <w:sz w:val="21"/>
          <w:szCs w:val="21"/>
          <w:lang w:val="en-GB"/>
        </w:rPr>
        <w:t xml:space="preserve">distance between models obtained on successive 24 h series increases when cows are stressed, diseased, in </w:t>
      </w:r>
      <w:r w:rsidR="00F27361" w:rsidRPr="005E47C8">
        <w:rPr>
          <w:rFonts w:asciiTheme="minorHAnsi" w:hAnsiTheme="minorHAnsi" w:cstheme="minorHAnsi"/>
          <w:sz w:val="21"/>
          <w:szCs w:val="21"/>
          <w:lang w:val="en-GB"/>
        </w:rPr>
        <w:t>oestrus</w:t>
      </w:r>
      <w:r w:rsidRPr="005E47C8">
        <w:rPr>
          <w:rFonts w:asciiTheme="minorHAnsi" w:hAnsiTheme="minorHAnsi" w:cstheme="minorHAnsi"/>
          <w:sz w:val="21"/>
          <w:szCs w:val="21"/>
          <w:lang w:val="en-GB"/>
        </w:rPr>
        <w:t xml:space="preserve"> or about to calve, expressing a change in daily patterns (Wagner et al., 2021). </w:t>
      </w:r>
      <w:r w:rsidRPr="005E47C8">
        <w:rPr>
          <w:rFonts w:asciiTheme="minorHAnsi" w:hAnsiTheme="minorHAnsi" w:cstheme="minorHAnsi"/>
          <w:color w:val="000000"/>
          <w:sz w:val="21"/>
          <w:szCs w:val="21"/>
          <w:lang w:val="en-GB"/>
        </w:rPr>
        <w:t>These effects may be due to the release of glucocorticoids during stress, disease or even calving</w:t>
      </w:r>
      <w:r w:rsidR="006874DB" w:rsidRPr="005E47C8">
        <w:rPr>
          <w:rFonts w:asciiTheme="minorHAnsi" w:hAnsiTheme="minorHAnsi" w:cstheme="minorHAnsi"/>
          <w:color w:val="000000"/>
          <w:sz w:val="21"/>
          <w:szCs w:val="21"/>
          <w:lang w:val="en-GB"/>
        </w:rPr>
        <w:t>.</w:t>
      </w:r>
      <w:r w:rsidRPr="005E47C8">
        <w:rPr>
          <w:rFonts w:asciiTheme="minorHAnsi" w:hAnsiTheme="minorHAnsi" w:cstheme="minorHAnsi"/>
          <w:color w:val="000000"/>
          <w:sz w:val="21"/>
          <w:szCs w:val="21"/>
          <w:lang w:val="en-GB"/>
        </w:rPr>
        <w:t xml:space="preserve"> Indeed, glucocorticoids, the secretion of which follows a circadian pattern, help to coordinate peripheral clocks with the brain pacemaker </w:t>
      </w:r>
      <w:r w:rsidR="002013AC" w:rsidRPr="005E47C8">
        <w:rPr>
          <w:rFonts w:asciiTheme="minorHAnsi" w:hAnsiTheme="minorHAnsi" w:cstheme="minorHAnsi"/>
          <w:color w:val="000000"/>
          <w:sz w:val="21"/>
          <w:szCs w:val="21"/>
          <w:lang w:val="en-GB"/>
        </w:rPr>
        <w:fldChar w:fldCharType="begin"/>
      </w:r>
      <w:r w:rsidR="002013AC" w:rsidRPr="005E47C8">
        <w:rPr>
          <w:rFonts w:asciiTheme="minorHAnsi" w:hAnsiTheme="minorHAnsi" w:cstheme="minorHAnsi"/>
          <w:color w:val="000000"/>
          <w:sz w:val="21"/>
          <w:szCs w:val="21"/>
          <w:lang w:val="en-GB"/>
        </w:rPr>
        <w:instrText xml:space="preserve"> ADDIN EN.CITE &lt;EndNote&gt;&lt;Cite&gt;&lt;Author&gt;Dumbell&lt;/Author&gt;&lt;Year&gt;2016&lt;/Year&gt;&lt;RecNum&gt;1350&lt;/RecNum&gt;&lt;DisplayText&gt;(Dumbell et al., 2016)&lt;/DisplayText&gt;&lt;record&gt;&lt;rec-number&gt;1350&lt;/rec-number&gt;&lt;foreign-keys&gt;&lt;key app="EN" db-id="5v5eaw0rcdx022etsep5rtss2tdsvwvzr59p" timestamp="1693498588"&gt;1350&lt;/key&gt;&lt;/foreign-keys&gt;&lt;ref-type name="Journal Article"&gt;17&lt;/ref-type&gt;&lt;contributors&gt;&lt;authors&gt;&lt;author&gt;Dumbell, R.&lt;/author&gt;&lt;author&gt;Matveeva, O.&lt;/author&gt;&lt;author&gt;Oster, H.&lt;/author&gt;&lt;/authors&gt;&lt;/contributors&gt;&lt;auth-address&gt;Chronophysiology Group, Medical Department I, University of Lübeck , Lübeck , Germany.&lt;/auth-address&gt;&lt;titles&gt;&lt;title&gt;Circadian Clocks, Stress, and Immunity&lt;/title&gt;&lt;secondary-title&gt;Front Endocrinol (Lausanne)&lt;/secondary-title&gt;&lt;/titles&gt;&lt;periodical&gt;&lt;full-title&gt;Front Endocrinol (Lausanne)&lt;/full-title&gt;&lt;/periodical&gt;&lt;pages&gt;37&lt;/pages&gt;&lt;volume&gt;7&lt;/volume&gt;&lt;edition&gt;20160502&lt;/edition&gt;&lt;keywords&gt;&lt;keyword&gt;HPA axis&lt;/keyword&gt;&lt;keyword&gt;circadian clock&lt;/keyword&gt;&lt;keyword&gt;glucocorticoids&lt;/keyword&gt;&lt;keyword&gt;immune system&lt;/keyword&gt;&lt;keyword&gt;stress&lt;/keyword&gt;&lt;/keywords&gt;&lt;dates&gt;&lt;year&gt;2016&lt;/year&gt;&lt;/dates&gt;&lt;isbn&gt;1664-2392 (Print)&amp;#xD;1664-2392&lt;/isbn&gt;&lt;accession-num&gt;27199894&lt;/accession-num&gt;&lt;urls&gt;&lt;/urls&gt;&lt;custom2&gt;PMC4852176&lt;/custom2&gt;&lt;electronic-resource-num&gt;10.3389/fendo.2016.00037&lt;/electronic-resource-num&gt;&lt;remote-database-provider&gt;NLM&lt;/remote-database-provider&gt;&lt;language&gt;eng&lt;/language&gt;&lt;/record&gt;&lt;/Cite&gt;&lt;/EndNote&gt;</w:instrText>
      </w:r>
      <w:r w:rsidR="002013AC" w:rsidRPr="005E47C8">
        <w:rPr>
          <w:rFonts w:asciiTheme="minorHAnsi" w:hAnsiTheme="minorHAnsi" w:cstheme="minorHAnsi"/>
          <w:color w:val="000000"/>
          <w:sz w:val="21"/>
          <w:szCs w:val="21"/>
          <w:lang w:val="en-GB"/>
        </w:rPr>
        <w:fldChar w:fldCharType="separate"/>
      </w:r>
      <w:r w:rsidR="002013AC" w:rsidRPr="005E47C8">
        <w:rPr>
          <w:rFonts w:asciiTheme="minorHAnsi" w:hAnsiTheme="minorHAnsi" w:cstheme="minorHAnsi"/>
          <w:noProof/>
          <w:color w:val="000000"/>
          <w:sz w:val="21"/>
          <w:szCs w:val="21"/>
          <w:lang w:val="en-GB"/>
        </w:rPr>
        <w:t>(Dumbell et al., 2016)</w:t>
      </w:r>
      <w:r w:rsidR="002013AC" w:rsidRPr="005E47C8">
        <w:rPr>
          <w:rFonts w:asciiTheme="minorHAnsi" w:hAnsiTheme="minorHAnsi" w:cstheme="minorHAnsi"/>
          <w:color w:val="000000"/>
          <w:sz w:val="21"/>
          <w:szCs w:val="21"/>
          <w:lang w:val="en-GB"/>
        </w:rPr>
        <w:fldChar w:fldCharType="end"/>
      </w:r>
      <w:r w:rsidR="00617078" w:rsidRPr="005E47C8">
        <w:rPr>
          <w:rFonts w:asciiTheme="minorHAnsi" w:hAnsiTheme="minorHAnsi" w:cstheme="minorHAnsi"/>
          <w:color w:val="000000"/>
          <w:sz w:val="21"/>
          <w:szCs w:val="21"/>
          <w:lang w:val="en-GB"/>
        </w:rPr>
        <w:t>.</w:t>
      </w:r>
      <w:r w:rsidR="002013AC" w:rsidRPr="005E47C8">
        <w:rPr>
          <w:rFonts w:asciiTheme="minorHAnsi" w:hAnsiTheme="minorHAnsi" w:cstheme="minorHAnsi"/>
          <w:color w:val="000000"/>
          <w:sz w:val="21"/>
          <w:szCs w:val="21"/>
          <w:lang w:val="en-GB"/>
        </w:rPr>
        <w:t xml:space="preserve"> </w:t>
      </w:r>
    </w:p>
    <w:p w14:paraId="382F9C9D" w14:textId="77777777" w:rsidR="00023DC9" w:rsidRPr="005E47C8" w:rsidRDefault="002013AC" w:rsidP="00BF2C56">
      <w:pPr>
        <w:contextualSpacing/>
        <w:jc w:val="center"/>
        <w:rPr>
          <w:rFonts w:ascii="Verdana" w:hAnsi="Verdana"/>
          <w:sz w:val="21"/>
          <w:szCs w:val="21"/>
          <w:lang w:val="en-GB"/>
        </w:rPr>
      </w:pPr>
      <w:r w:rsidRPr="005E47C8">
        <w:rPr>
          <w:rFonts w:asciiTheme="minorHAnsi" w:hAnsiTheme="minorHAnsi" w:cstheme="minorHAnsi"/>
          <w:noProof/>
          <w:sz w:val="21"/>
          <w:szCs w:val="21"/>
          <w:lang w:val="fr-FR" w:eastAsia="fr-FR"/>
        </w:rPr>
        <w:lastRenderedPageBreak/>
        <w:drawing>
          <wp:inline distT="0" distB="0" distL="0" distR="0" wp14:anchorId="23971B21" wp14:editId="6245EFFC">
            <wp:extent cx="4186960" cy="59309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5108" cy="5942441"/>
                    </a:xfrm>
                    <a:prstGeom prst="rect">
                      <a:avLst/>
                    </a:prstGeom>
                  </pic:spPr>
                </pic:pic>
              </a:graphicData>
            </a:graphic>
          </wp:inline>
        </w:drawing>
      </w:r>
    </w:p>
    <w:p w14:paraId="03B7501F" w14:textId="55AB98A8" w:rsidR="006032C4" w:rsidRPr="005E47C8" w:rsidRDefault="00F832C2" w:rsidP="00CB37E9">
      <w:pPr>
        <w:pStyle w:val="PCJcaptionfigure"/>
        <w:rPr>
          <w:rFonts w:ascii="Verdana" w:hAnsi="Verdana"/>
          <w:sz w:val="21"/>
          <w:szCs w:val="21"/>
          <w:lang w:val="en-GB"/>
        </w:rPr>
      </w:pPr>
      <w:r w:rsidRPr="00CB37E9">
        <w:rPr>
          <w:b/>
        </w:rPr>
        <w:t xml:space="preserve">Figure </w:t>
      </w:r>
      <w:r w:rsidR="00D41264" w:rsidRPr="00CB37E9">
        <w:rPr>
          <w:b/>
        </w:rPr>
        <w:t>2</w:t>
      </w:r>
      <w:r w:rsidRPr="00CB37E9">
        <w:rPr>
          <w:rFonts w:eastAsiaTheme="minorHAnsi"/>
          <w:noProof w:val="0"/>
          <w:color w:val="000000"/>
          <w:szCs w:val="18"/>
          <w:lang w:val="en-GB" w:eastAsia="en-US"/>
        </w:rPr>
        <w:t xml:space="preserve"> </w:t>
      </w:r>
      <w:r w:rsidR="00CB37E9">
        <w:rPr>
          <w:rFonts w:eastAsiaTheme="minorHAnsi"/>
          <w:noProof w:val="0"/>
          <w:color w:val="000000"/>
          <w:szCs w:val="18"/>
          <w:lang w:val="en-GB" w:eastAsia="en-US"/>
        </w:rPr>
        <w:t xml:space="preserve">- </w:t>
      </w:r>
      <w:r w:rsidRPr="00CB37E9">
        <w:rPr>
          <w:szCs w:val="18"/>
        </w:rPr>
        <w:t xml:space="preserve">Examples of </w:t>
      </w:r>
      <w:r w:rsidR="002A2751" w:rsidRPr="00CB37E9">
        <w:rPr>
          <w:szCs w:val="18"/>
        </w:rPr>
        <w:t>non</w:t>
      </w:r>
      <w:r w:rsidR="00895774" w:rsidRPr="00CB37E9">
        <w:rPr>
          <w:szCs w:val="18"/>
        </w:rPr>
        <w:t>-</w:t>
      </w:r>
      <w:r w:rsidR="002A2751" w:rsidRPr="00CB37E9">
        <w:rPr>
          <w:szCs w:val="18"/>
        </w:rPr>
        <w:t>periodicity of eating</w:t>
      </w:r>
      <w:r w:rsidR="00B12502" w:rsidRPr="00CB37E9">
        <w:rPr>
          <w:szCs w:val="18"/>
        </w:rPr>
        <w:t xml:space="preserve"> </w:t>
      </w:r>
      <w:r w:rsidR="00357F2A" w:rsidRPr="00CB37E9">
        <w:rPr>
          <w:szCs w:val="18"/>
        </w:rPr>
        <w:t>behaviour</w:t>
      </w:r>
      <w:r w:rsidR="00806247" w:rsidRPr="00CB37E9">
        <w:rPr>
          <w:szCs w:val="18"/>
        </w:rPr>
        <w:t xml:space="preserve"> </w:t>
      </w:r>
      <w:r w:rsidR="005F48E0" w:rsidRPr="00CB37E9">
        <w:rPr>
          <w:szCs w:val="18"/>
        </w:rPr>
        <w:t>visuali</w:t>
      </w:r>
      <w:r w:rsidR="00AE3D85" w:rsidRPr="00CB37E9">
        <w:rPr>
          <w:szCs w:val="18"/>
        </w:rPr>
        <w:t>s</w:t>
      </w:r>
      <w:r w:rsidR="005F48E0" w:rsidRPr="00CB37E9">
        <w:rPr>
          <w:szCs w:val="18"/>
        </w:rPr>
        <w:t xml:space="preserve">ed through </w:t>
      </w:r>
      <w:r w:rsidR="005D5D1D" w:rsidRPr="00CB37E9">
        <w:rPr>
          <w:szCs w:val="18"/>
        </w:rPr>
        <w:t>correlograms</w:t>
      </w:r>
      <w:r w:rsidR="0057330D" w:rsidRPr="00CB37E9">
        <w:rPr>
          <w:szCs w:val="18"/>
        </w:rPr>
        <w:t xml:space="preserve"> (top)</w:t>
      </w:r>
      <w:r w:rsidR="005D5D1D" w:rsidRPr="00CB37E9">
        <w:rPr>
          <w:szCs w:val="18"/>
        </w:rPr>
        <w:t xml:space="preserve">, </w:t>
      </w:r>
      <w:r w:rsidR="002A2751" w:rsidRPr="00CB37E9">
        <w:rPr>
          <w:szCs w:val="18"/>
        </w:rPr>
        <w:t xml:space="preserve">and </w:t>
      </w:r>
      <w:r w:rsidR="00F64F74" w:rsidRPr="00CB37E9">
        <w:rPr>
          <w:szCs w:val="18"/>
        </w:rPr>
        <w:t xml:space="preserve">Fourier </w:t>
      </w:r>
      <w:r w:rsidR="00806247" w:rsidRPr="00CB37E9">
        <w:rPr>
          <w:szCs w:val="18"/>
        </w:rPr>
        <w:t>t</w:t>
      </w:r>
      <w:r w:rsidR="00F64F74" w:rsidRPr="00CB37E9">
        <w:rPr>
          <w:szCs w:val="18"/>
        </w:rPr>
        <w:t>ransfor</w:t>
      </w:r>
      <w:r w:rsidR="005F7E1C" w:rsidRPr="00CB37E9">
        <w:rPr>
          <w:szCs w:val="18"/>
        </w:rPr>
        <w:t>m</w:t>
      </w:r>
      <w:r w:rsidR="002A2751" w:rsidRPr="00CB37E9">
        <w:rPr>
          <w:szCs w:val="18"/>
        </w:rPr>
        <w:t xml:space="preserve"> pattern</w:t>
      </w:r>
      <w:r w:rsidR="0057330D" w:rsidRPr="00CB37E9">
        <w:rPr>
          <w:szCs w:val="18"/>
        </w:rPr>
        <w:t xml:space="preserve"> (bottom)</w:t>
      </w:r>
      <w:r w:rsidR="002A2751" w:rsidRPr="00CB37E9">
        <w:rPr>
          <w:szCs w:val="18"/>
        </w:rPr>
        <w:t xml:space="preserve"> </w:t>
      </w:r>
      <w:r w:rsidR="00A81C8E" w:rsidRPr="00CB37E9">
        <w:rPr>
          <w:szCs w:val="18"/>
        </w:rPr>
        <w:t>(</w:t>
      </w:r>
      <w:r w:rsidR="00EC5CF6" w:rsidRPr="00CB37E9">
        <w:rPr>
          <w:szCs w:val="18"/>
        </w:rPr>
        <w:t>frequency of activity performed per day)</w:t>
      </w:r>
      <w:r w:rsidR="00A52978" w:rsidRPr="00CB37E9">
        <w:rPr>
          <w:szCs w:val="18"/>
        </w:rPr>
        <w:t>.</w:t>
      </w:r>
      <w:r w:rsidR="003663B5" w:rsidRPr="00CB37E9">
        <w:rPr>
          <w:szCs w:val="18"/>
        </w:rPr>
        <w:t xml:space="preserve"> </w:t>
      </w:r>
      <w:r w:rsidR="00DA70DD" w:rsidRPr="00CB37E9">
        <w:rPr>
          <w:szCs w:val="18"/>
        </w:rPr>
        <w:t xml:space="preserve">In the correlograms, dotted lines represent the expected cyclicity of </w:t>
      </w:r>
      <w:r w:rsidR="00057F52" w:rsidRPr="00CB37E9">
        <w:rPr>
          <w:szCs w:val="18"/>
        </w:rPr>
        <w:t xml:space="preserve">the specific </w:t>
      </w:r>
      <w:r w:rsidR="00357F2A" w:rsidRPr="00CB37E9">
        <w:rPr>
          <w:szCs w:val="18"/>
        </w:rPr>
        <w:t>behaviour</w:t>
      </w:r>
      <w:r w:rsidR="00057F52" w:rsidRPr="00CB37E9">
        <w:rPr>
          <w:szCs w:val="18"/>
        </w:rPr>
        <w:t xml:space="preserve">, </w:t>
      </w:r>
      <w:r w:rsidR="00DA70DD" w:rsidRPr="00CB37E9">
        <w:rPr>
          <w:szCs w:val="18"/>
        </w:rPr>
        <w:t xml:space="preserve">while the solid lines indicate the observed </w:t>
      </w:r>
      <w:r w:rsidR="00357F2A" w:rsidRPr="00CB37E9">
        <w:rPr>
          <w:szCs w:val="18"/>
        </w:rPr>
        <w:t>behaviours</w:t>
      </w:r>
      <w:r w:rsidR="00057F52" w:rsidRPr="00CB37E9">
        <w:rPr>
          <w:szCs w:val="18"/>
        </w:rPr>
        <w:t xml:space="preserve">. </w:t>
      </w:r>
      <w:r w:rsidR="00AF0535" w:rsidRPr="00CB37E9">
        <w:rPr>
          <w:szCs w:val="18"/>
        </w:rPr>
        <w:t>Non-periodicity is assessed by calculati</w:t>
      </w:r>
      <w:r w:rsidR="00CC1F33" w:rsidRPr="00CB37E9">
        <w:rPr>
          <w:szCs w:val="18"/>
        </w:rPr>
        <w:t>ng</w:t>
      </w:r>
      <w:r w:rsidR="00AF0535" w:rsidRPr="00CB37E9">
        <w:rPr>
          <w:szCs w:val="18"/>
        </w:rPr>
        <w:t xml:space="preserve"> the RMSE of the correlogram as compared to the sinusoid. </w:t>
      </w:r>
      <w:r w:rsidR="00023A16" w:rsidRPr="00CB37E9">
        <w:rPr>
          <w:szCs w:val="18"/>
        </w:rPr>
        <w:t>In the Fourier transform pattern the amplitude is given per frequ</w:t>
      </w:r>
      <w:r w:rsidR="005A7517" w:rsidRPr="00CB37E9">
        <w:rPr>
          <w:szCs w:val="18"/>
        </w:rPr>
        <w:t>e</w:t>
      </w:r>
      <w:r w:rsidR="00023A16" w:rsidRPr="00CB37E9">
        <w:rPr>
          <w:szCs w:val="18"/>
        </w:rPr>
        <w:t>ncy, expressing the strengh of the cycles in activity for that frequ</w:t>
      </w:r>
      <w:r w:rsidR="00CC1F33" w:rsidRPr="00CB37E9">
        <w:rPr>
          <w:szCs w:val="18"/>
        </w:rPr>
        <w:t>e</w:t>
      </w:r>
      <w:r w:rsidR="00023A16" w:rsidRPr="00CB37E9">
        <w:rPr>
          <w:szCs w:val="18"/>
        </w:rPr>
        <w:t xml:space="preserve">ncy. The peak at frequency 1 shows that this cow has a strong </w:t>
      </w:r>
      <w:r w:rsidR="00CC1F33" w:rsidRPr="00CB37E9">
        <w:rPr>
          <w:szCs w:val="18"/>
        </w:rPr>
        <w:t>circadian</w:t>
      </w:r>
      <w:r w:rsidR="00023A16" w:rsidRPr="00CB37E9">
        <w:rPr>
          <w:szCs w:val="18"/>
        </w:rPr>
        <w:t xml:space="preserve"> pattern. </w:t>
      </w:r>
      <w:r w:rsidR="005A7517" w:rsidRPr="00CB37E9">
        <w:rPr>
          <w:szCs w:val="18"/>
        </w:rPr>
        <w:t>T</w:t>
      </w:r>
      <w:r w:rsidR="00023A16" w:rsidRPr="00CB37E9">
        <w:rPr>
          <w:szCs w:val="18"/>
        </w:rPr>
        <w:t>he sum of the amplitude</w:t>
      </w:r>
      <w:r w:rsidR="005A7517" w:rsidRPr="00CB37E9">
        <w:rPr>
          <w:szCs w:val="18"/>
        </w:rPr>
        <w:t>s</w:t>
      </w:r>
      <w:r w:rsidR="00023A16" w:rsidRPr="00CB37E9">
        <w:rPr>
          <w:szCs w:val="18"/>
        </w:rPr>
        <w:t xml:space="preserve"> at frequency 1, 2, 3 and 4 represent</w:t>
      </w:r>
      <w:r w:rsidR="005A7517" w:rsidRPr="00CB37E9">
        <w:rPr>
          <w:szCs w:val="18"/>
        </w:rPr>
        <w:t>s</w:t>
      </w:r>
      <w:r w:rsidR="00023A16" w:rsidRPr="00CB37E9">
        <w:rPr>
          <w:szCs w:val="18"/>
        </w:rPr>
        <w:t xml:space="preserve"> the strength of the cycles in activitities with a 24</w:t>
      </w:r>
      <w:r w:rsidR="00CC1F33" w:rsidRPr="00CB37E9">
        <w:rPr>
          <w:szCs w:val="18"/>
        </w:rPr>
        <w:t xml:space="preserve">, </w:t>
      </w:r>
      <w:r w:rsidR="00023A16" w:rsidRPr="00CB37E9">
        <w:rPr>
          <w:szCs w:val="18"/>
        </w:rPr>
        <w:t>12</w:t>
      </w:r>
      <w:r w:rsidR="00CC1F33" w:rsidRPr="00CB37E9">
        <w:rPr>
          <w:szCs w:val="18"/>
        </w:rPr>
        <w:t xml:space="preserve">, </w:t>
      </w:r>
      <w:r w:rsidR="00023A16" w:rsidRPr="00CB37E9">
        <w:rPr>
          <w:szCs w:val="18"/>
        </w:rPr>
        <w:t>8</w:t>
      </w:r>
      <w:r w:rsidR="00CC1F33" w:rsidRPr="00CB37E9">
        <w:rPr>
          <w:szCs w:val="18"/>
        </w:rPr>
        <w:t xml:space="preserve">, </w:t>
      </w:r>
      <w:r w:rsidR="00023A16" w:rsidRPr="00CB37E9">
        <w:rPr>
          <w:szCs w:val="18"/>
        </w:rPr>
        <w:t>and 6 h cycle</w:t>
      </w:r>
      <w:r w:rsidR="00CC1F33" w:rsidRPr="00CB37E9">
        <w:rPr>
          <w:szCs w:val="18"/>
        </w:rPr>
        <w:t>s</w:t>
      </w:r>
      <w:r w:rsidR="00023A16" w:rsidRPr="00CB37E9">
        <w:rPr>
          <w:szCs w:val="18"/>
        </w:rPr>
        <w:t xml:space="preserve"> </w:t>
      </w:r>
      <w:r w:rsidR="005A7517" w:rsidRPr="00CB37E9">
        <w:rPr>
          <w:szCs w:val="18"/>
        </w:rPr>
        <w:t xml:space="preserve">and is used </w:t>
      </w:r>
      <w:r w:rsidR="005A7517" w:rsidRPr="00D05114">
        <w:rPr>
          <w:szCs w:val="18"/>
          <w:highlight w:val="yellow"/>
          <w:rPrChange w:id="156" w:author="Isabelle" w:date="2024-08-22T09:50:00Z">
            <w:rPr>
              <w:szCs w:val="18"/>
            </w:rPr>
          </w:rPrChange>
        </w:rPr>
        <w:t>a</w:t>
      </w:r>
      <w:ins w:id="157" w:author="Isabelle" w:date="2024-08-22T09:50:00Z">
        <w:r w:rsidR="00D05114" w:rsidRPr="00D05114">
          <w:rPr>
            <w:szCs w:val="18"/>
            <w:highlight w:val="yellow"/>
            <w:rPrChange w:id="158" w:author="Isabelle" w:date="2024-08-22T09:50:00Z">
              <w:rPr>
                <w:szCs w:val="18"/>
              </w:rPr>
            </w:rPrChange>
          </w:rPr>
          <w:t>s</w:t>
        </w:r>
      </w:ins>
      <w:r w:rsidR="005A7517" w:rsidRPr="00CB37E9">
        <w:rPr>
          <w:szCs w:val="18"/>
        </w:rPr>
        <w:t xml:space="preserve"> a measure of the </w:t>
      </w:r>
      <w:r w:rsidR="00CC1F33" w:rsidRPr="00CB37E9">
        <w:rPr>
          <w:szCs w:val="18"/>
        </w:rPr>
        <w:t>cyclicity</w:t>
      </w:r>
      <w:r w:rsidR="005A7517" w:rsidRPr="00CB37E9">
        <w:rPr>
          <w:szCs w:val="18"/>
        </w:rPr>
        <w:t xml:space="preserve"> of the cow.</w:t>
      </w:r>
      <w:r w:rsidR="006032C4" w:rsidRPr="005E47C8">
        <w:rPr>
          <w:rFonts w:ascii="Verdana" w:hAnsi="Verdana"/>
          <w:sz w:val="21"/>
          <w:szCs w:val="21"/>
          <w:lang w:val="en-GB"/>
        </w:rPr>
        <w:br w:type="page"/>
      </w:r>
    </w:p>
    <w:p w14:paraId="2A896F2F" w14:textId="77777777" w:rsidR="00D20479" w:rsidRPr="00C4548C" w:rsidRDefault="00D20479" w:rsidP="00C4548C">
      <w:pPr>
        <w:pStyle w:val="PCJSection"/>
      </w:pPr>
      <w:r w:rsidRPr="00C4548C">
        <w:lastRenderedPageBreak/>
        <w:t xml:space="preserve">Metrics to address the synchrony between animals </w:t>
      </w:r>
    </w:p>
    <w:p w14:paraId="757B2135" w14:textId="77777777" w:rsidR="00D20479" w:rsidRPr="00CB37E9" w:rsidRDefault="00D20479" w:rsidP="00CB37E9">
      <w:pPr>
        <w:pStyle w:val="Heading2"/>
        <w:spacing w:line="240" w:lineRule="auto"/>
        <w:rPr>
          <w:szCs w:val="21"/>
        </w:rPr>
      </w:pPr>
      <w:r w:rsidRPr="00CB37E9">
        <w:rPr>
          <w:szCs w:val="21"/>
        </w:rPr>
        <w:t>Definition</w:t>
      </w:r>
    </w:p>
    <w:p w14:paraId="0FB5E4DE" w14:textId="2A26DBA0" w:rsidR="00D20479" w:rsidRPr="00CB37E9" w:rsidRDefault="00D05114" w:rsidP="00CB37E9">
      <w:pPr>
        <w:spacing w:line="240" w:lineRule="auto"/>
        <w:ind w:firstLine="720"/>
        <w:contextualSpacing/>
        <w:rPr>
          <w:rFonts w:asciiTheme="minorHAnsi" w:hAnsiTheme="minorHAnsi" w:cstheme="minorHAnsi"/>
          <w:sz w:val="21"/>
          <w:szCs w:val="21"/>
          <w:lang w:val="en-GB"/>
        </w:rPr>
      </w:pPr>
      <w:ins w:id="159" w:author="Isabelle" w:date="2024-08-22T09:50:00Z">
        <w:r w:rsidRPr="00D05114">
          <w:rPr>
            <w:rFonts w:asciiTheme="minorHAnsi" w:hAnsiTheme="minorHAnsi" w:cstheme="minorHAnsi"/>
            <w:sz w:val="21"/>
            <w:szCs w:val="21"/>
            <w:highlight w:val="yellow"/>
            <w:lang w:val="en-GB"/>
            <w:rPrChange w:id="160" w:author="Isabelle" w:date="2024-08-22T09:50:00Z">
              <w:rPr>
                <w:rFonts w:asciiTheme="minorHAnsi" w:hAnsiTheme="minorHAnsi" w:cstheme="minorHAnsi"/>
                <w:sz w:val="21"/>
                <w:szCs w:val="21"/>
                <w:lang w:val="en-GB"/>
              </w:rPr>
            </w:rPrChange>
          </w:rPr>
          <w:t>S</w:t>
        </w:r>
      </w:ins>
      <w:del w:id="161" w:author="Isabelle" w:date="2024-08-22T09:50:00Z">
        <w:r w:rsidR="00D20479" w:rsidRPr="00D05114" w:rsidDel="00D05114">
          <w:rPr>
            <w:rFonts w:asciiTheme="minorHAnsi" w:hAnsiTheme="minorHAnsi" w:cstheme="minorHAnsi"/>
            <w:sz w:val="21"/>
            <w:szCs w:val="21"/>
            <w:highlight w:val="yellow"/>
            <w:lang w:val="en-GB"/>
            <w:rPrChange w:id="162" w:author="Isabelle" w:date="2024-08-22T09:50:00Z">
              <w:rPr>
                <w:rFonts w:asciiTheme="minorHAnsi" w:hAnsiTheme="minorHAnsi" w:cstheme="minorHAnsi"/>
                <w:sz w:val="21"/>
                <w:szCs w:val="21"/>
                <w:lang w:val="en-GB"/>
              </w:rPr>
            </w:rPrChange>
          </w:rPr>
          <w:delText>The s</w:delText>
        </w:r>
      </w:del>
      <w:r w:rsidR="00D20479" w:rsidRPr="00D05114">
        <w:rPr>
          <w:rFonts w:asciiTheme="minorHAnsi" w:hAnsiTheme="minorHAnsi" w:cstheme="minorHAnsi"/>
          <w:sz w:val="21"/>
          <w:szCs w:val="21"/>
          <w:highlight w:val="yellow"/>
          <w:lang w:val="en-GB"/>
          <w:rPrChange w:id="163" w:author="Isabelle" w:date="2024-08-22T09:50:00Z">
            <w:rPr>
              <w:rFonts w:asciiTheme="minorHAnsi" w:hAnsiTheme="minorHAnsi" w:cstheme="minorHAnsi"/>
              <w:sz w:val="21"/>
              <w:szCs w:val="21"/>
              <w:lang w:val="en-GB"/>
            </w:rPr>
          </w:rPrChange>
        </w:rPr>
        <w:t>ynchrony</w:t>
      </w:r>
      <w:r w:rsidR="00D20479" w:rsidRPr="00CB37E9">
        <w:rPr>
          <w:rFonts w:asciiTheme="minorHAnsi" w:hAnsiTheme="minorHAnsi" w:cstheme="minorHAnsi"/>
          <w:sz w:val="21"/>
          <w:szCs w:val="21"/>
          <w:lang w:val="en-GB"/>
        </w:rPr>
        <w:t xml:space="preserve"> measures the extent to which animals of </w:t>
      </w:r>
      <w:r w:rsidR="009B1AC2" w:rsidRPr="00CB37E9">
        <w:rPr>
          <w:rFonts w:asciiTheme="minorHAnsi" w:hAnsiTheme="minorHAnsi" w:cstheme="minorHAnsi"/>
          <w:sz w:val="21"/>
          <w:szCs w:val="21"/>
          <w:lang w:val="en-GB"/>
        </w:rPr>
        <w:t>a given</w:t>
      </w:r>
      <w:r w:rsidR="00D20479" w:rsidRPr="00CB37E9">
        <w:rPr>
          <w:rFonts w:asciiTheme="minorHAnsi" w:hAnsiTheme="minorHAnsi" w:cstheme="minorHAnsi"/>
          <w:sz w:val="21"/>
          <w:szCs w:val="21"/>
          <w:lang w:val="en-GB"/>
        </w:rPr>
        <w:t xml:space="preserve"> group perform the same activity at the same time. The synchrony can be assessed between two animals, between an animal and the group it belongs to, or at the group level.</w:t>
      </w:r>
    </w:p>
    <w:p w14:paraId="5019E0CE" w14:textId="77777777" w:rsidR="00FC0FF7" w:rsidRPr="00CB37E9" w:rsidRDefault="00D20479" w:rsidP="00CB37E9">
      <w:pPr>
        <w:pStyle w:val="Heading2"/>
        <w:spacing w:line="240" w:lineRule="auto"/>
        <w:rPr>
          <w:rFonts w:ascii="Verdana" w:hAnsi="Verdana"/>
          <w:szCs w:val="21"/>
          <w:lang w:val="en-GB"/>
        </w:rPr>
      </w:pPr>
      <w:r w:rsidRPr="00CB37E9">
        <w:rPr>
          <w:szCs w:val="21"/>
        </w:rPr>
        <w:t>Calculation</w:t>
      </w:r>
      <w:r w:rsidR="00D42320" w:rsidRPr="00CB37E9">
        <w:rPr>
          <w:szCs w:val="21"/>
        </w:rPr>
        <w:t>s</w:t>
      </w:r>
    </w:p>
    <w:p w14:paraId="0BD2159B" w14:textId="0F7709C6" w:rsidR="009B1AC2" w:rsidRPr="00CB37E9" w:rsidRDefault="00D05114" w:rsidP="00CB37E9">
      <w:pPr>
        <w:spacing w:line="240" w:lineRule="auto"/>
        <w:ind w:firstLine="720"/>
        <w:contextualSpacing/>
        <w:rPr>
          <w:rFonts w:asciiTheme="minorHAnsi" w:hAnsiTheme="minorHAnsi" w:cstheme="minorHAnsi"/>
          <w:sz w:val="21"/>
          <w:szCs w:val="21"/>
          <w:lang w:val="en-GB"/>
        </w:rPr>
      </w:pPr>
      <w:ins w:id="164" w:author="Isabelle" w:date="2024-08-22T09:50:00Z">
        <w:r w:rsidRPr="00D05114">
          <w:rPr>
            <w:rFonts w:asciiTheme="minorHAnsi" w:hAnsiTheme="minorHAnsi" w:cstheme="minorHAnsi"/>
            <w:sz w:val="21"/>
            <w:szCs w:val="21"/>
            <w:highlight w:val="yellow"/>
            <w:lang w:val="en-GB"/>
            <w:rPrChange w:id="165" w:author="Isabelle" w:date="2024-08-22T09:51:00Z">
              <w:rPr>
                <w:rFonts w:asciiTheme="minorHAnsi" w:hAnsiTheme="minorHAnsi" w:cstheme="minorHAnsi"/>
                <w:sz w:val="21"/>
                <w:szCs w:val="21"/>
                <w:lang w:val="en-GB"/>
              </w:rPr>
            </w:rPrChange>
          </w:rPr>
          <w:t>S</w:t>
        </w:r>
      </w:ins>
      <w:del w:id="166" w:author="Isabelle" w:date="2024-08-22T09:50:00Z">
        <w:r w:rsidR="009B1AC2" w:rsidRPr="00D05114" w:rsidDel="00D05114">
          <w:rPr>
            <w:rFonts w:asciiTheme="minorHAnsi" w:hAnsiTheme="minorHAnsi" w:cstheme="minorHAnsi"/>
            <w:sz w:val="21"/>
            <w:szCs w:val="21"/>
            <w:highlight w:val="yellow"/>
            <w:lang w:val="en-GB"/>
            <w:rPrChange w:id="167" w:author="Isabelle" w:date="2024-08-22T09:51:00Z">
              <w:rPr>
                <w:rFonts w:asciiTheme="minorHAnsi" w:hAnsiTheme="minorHAnsi" w:cstheme="minorHAnsi"/>
                <w:sz w:val="21"/>
                <w:szCs w:val="21"/>
                <w:lang w:val="en-GB"/>
              </w:rPr>
            </w:rPrChange>
          </w:rPr>
          <w:delText>The s</w:delText>
        </w:r>
      </w:del>
      <w:r w:rsidR="009B1AC2" w:rsidRPr="00D05114">
        <w:rPr>
          <w:rFonts w:asciiTheme="minorHAnsi" w:hAnsiTheme="minorHAnsi" w:cstheme="minorHAnsi"/>
          <w:sz w:val="21"/>
          <w:szCs w:val="21"/>
          <w:highlight w:val="yellow"/>
          <w:lang w:val="en-GB"/>
          <w:rPrChange w:id="168" w:author="Isabelle" w:date="2024-08-22T09:51:00Z">
            <w:rPr>
              <w:rFonts w:asciiTheme="minorHAnsi" w:hAnsiTheme="minorHAnsi" w:cstheme="minorHAnsi"/>
              <w:sz w:val="21"/>
              <w:szCs w:val="21"/>
              <w:lang w:val="en-GB"/>
            </w:rPr>
          </w:rPrChange>
        </w:rPr>
        <w:t>ynchrony</w:t>
      </w:r>
      <w:r w:rsidR="009B1AC2" w:rsidRPr="00CB37E9">
        <w:rPr>
          <w:rFonts w:asciiTheme="minorHAnsi" w:hAnsiTheme="minorHAnsi" w:cstheme="minorHAnsi"/>
          <w:sz w:val="21"/>
          <w:szCs w:val="21"/>
          <w:lang w:val="en-GB"/>
        </w:rPr>
        <w:t xml:space="preserve"> is to be assessed based on what animals do at certain points in time spaced at regular intervals. Collecting data using scan sampling </w:t>
      </w:r>
      <w:ins w:id="169" w:author="Isabelle" w:date="2024-08-22T09:51:00Z">
        <w:r w:rsidRPr="00F77176">
          <w:rPr>
            <w:rFonts w:asciiTheme="minorHAnsi" w:hAnsiTheme="minorHAnsi" w:cstheme="minorHAnsi"/>
            <w:sz w:val="21"/>
            <w:szCs w:val="21"/>
            <w:highlight w:val="yellow"/>
            <w:lang w:val="en-GB"/>
            <w:rPrChange w:id="170" w:author="Isabelle" w:date="2024-08-22T09:51:00Z">
              <w:rPr>
                <w:rFonts w:asciiTheme="minorHAnsi" w:hAnsiTheme="minorHAnsi" w:cstheme="minorHAnsi"/>
                <w:sz w:val="21"/>
                <w:szCs w:val="21"/>
                <w:lang w:val="en-GB"/>
              </w:rPr>
            </w:rPrChange>
          </w:rPr>
          <w:t xml:space="preserve">is </w:t>
        </w:r>
      </w:ins>
      <w:r w:rsidR="009B1AC2" w:rsidRPr="00F77176">
        <w:rPr>
          <w:rFonts w:asciiTheme="minorHAnsi" w:hAnsiTheme="minorHAnsi" w:cstheme="minorHAnsi"/>
          <w:sz w:val="21"/>
          <w:szCs w:val="21"/>
          <w:highlight w:val="yellow"/>
          <w:lang w:val="en-GB"/>
          <w:rPrChange w:id="171" w:author="Isabelle" w:date="2024-08-22T09:51:00Z">
            <w:rPr>
              <w:rFonts w:asciiTheme="minorHAnsi" w:hAnsiTheme="minorHAnsi" w:cstheme="minorHAnsi"/>
              <w:sz w:val="21"/>
              <w:szCs w:val="21"/>
              <w:lang w:val="en-GB"/>
            </w:rPr>
          </w:rPrChange>
        </w:rPr>
        <w:t>therefore</w:t>
      </w:r>
      <w:r w:rsidR="009B1AC2" w:rsidRPr="00CB37E9">
        <w:rPr>
          <w:rFonts w:asciiTheme="minorHAnsi" w:hAnsiTheme="minorHAnsi" w:cstheme="minorHAnsi"/>
          <w:sz w:val="21"/>
          <w:szCs w:val="21"/>
          <w:lang w:val="en-GB"/>
        </w:rPr>
        <w:t xml:space="preserve"> </w:t>
      </w:r>
      <w:del w:id="172" w:author="Isabelle" w:date="2024-08-22T09:51:00Z">
        <w:r w:rsidR="009B1AC2" w:rsidRPr="00CB37E9" w:rsidDel="00D05114">
          <w:rPr>
            <w:rFonts w:asciiTheme="minorHAnsi" w:hAnsiTheme="minorHAnsi" w:cstheme="minorHAnsi"/>
            <w:sz w:val="21"/>
            <w:szCs w:val="21"/>
            <w:lang w:val="en-GB"/>
          </w:rPr>
          <w:delText xml:space="preserve">is </w:delText>
        </w:r>
      </w:del>
      <w:r w:rsidR="009B1AC2" w:rsidRPr="00CB37E9">
        <w:rPr>
          <w:rFonts w:asciiTheme="minorHAnsi" w:hAnsiTheme="minorHAnsi" w:cstheme="minorHAnsi"/>
          <w:sz w:val="21"/>
          <w:szCs w:val="21"/>
          <w:lang w:val="en-GB"/>
        </w:rPr>
        <w:t xml:space="preserve">appropriate for calculations of synchrony metrics. In case of continuous observations, </w:t>
      </w:r>
      <w:del w:id="173" w:author="Isabelle" w:date="2024-08-22T09:52:00Z">
        <w:r w:rsidR="00D01906" w:rsidRPr="00F77176" w:rsidDel="00F77176">
          <w:rPr>
            <w:rFonts w:asciiTheme="minorHAnsi" w:hAnsiTheme="minorHAnsi" w:cstheme="minorHAnsi"/>
            <w:sz w:val="21"/>
            <w:szCs w:val="21"/>
            <w:highlight w:val="yellow"/>
            <w:lang w:val="en-GB"/>
            <w:rPrChange w:id="174" w:author="Isabelle" w:date="2024-08-22T09:52:00Z">
              <w:rPr>
                <w:rFonts w:asciiTheme="minorHAnsi" w:hAnsiTheme="minorHAnsi" w:cstheme="minorHAnsi"/>
                <w:sz w:val="21"/>
                <w:szCs w:val="21"/>
                <w:lang w:val="en-GB"/>
              </w:rPr>
            </w:rPrChange>
          </w:rPr>
          <w:delText>which</w:delText>
        </w:r>
        <w:r w:rsidR="009B1AC2" w:rsidRPr="00F77176" w:rsidDel="00F77176">
          <w:rPr>
            <w:rFonts w:asciiTheme="minorHAnsi" w:hAnsiTheme="minorHAnsi" w:cstheme="minorHAnsi"/>
            <w:sz w:val="21"/>
            <w:szCs w:val="21"/>
            <w:highlight w:val="yellow"/>
            <w:lang w:val="en-GB"/>
            <w:rPrChange w:id="175" w:author="Isabelle" w:date="2024-08-22T09:52:00Z">
              <w:rPr>
                <w:rFonts w:asciiTheme="minorHAnsi" w:hAnsiTheme="minorHAnsi" w:cstheme="minorHAnsi"/>
                <w:sz w:val="21"/>
                <w:szCs w:val="21"/>
                <w:lang w:val="en-GB"/>
              </w:rPr>
            </w:rPrChange>
          </w:rPr>
          <w:delText xml:space="preserve"> is</w:delText>
        </w:r>
      </w:del>
      <w:ins w:id="176" w:author="Isabelle" w:date="2024-08-22T09:52:00Z">
        <w:r w:rsidR="00F77176" w:rsidRPr="00F77176">
          <w:rPr>
            <w:rFonts w:asciiTheme="minorHAnsi" w:hAnsiTheme="minorHAnsi" w:cstheme="minorHAnsi"/>
            <w:sz w:val="21"/>
            <w:szCs w:val="21"/>
            <w:highlight w:val="yellow"/>
            <w:lang w:val="en-GB"/>
            <w:rPrChange w:id="177" w:author="Isabelle" w:date="2024-08-22T09:52:00Z">
              <w:rPr>
                <w:rFonts w:asciiTheme="minorHAnsi" w:hAnsiTheme="minorHAnsi" w:cstheme="minorHAnsi"/>
                <w:sz w:val="21"/>
                <w:szCs w:val="21"/>
                <w:lang w:val="en-GB"/>
              </w:rPr>
            </w:rPrChange>
          </w:rPr>
          <w:t>where</w:t>
        </w:r>
      </w:ins>
      <w:r w:rsidR="009B1AC2" w:rsidRPr="00CB37E9">
        <w:rPr>
          <w:rFonts w:asciiTheme="minorHAnsi" w:hAnsiTheme="minorHAnsi" w:cstheme="minorHAnsi"/>
          <w:sz w:val="21"/>
          <w:szCs w:val="21"/>
          <w:lang w:val="en-GB"/>
        </w:rPr>
        <w:t xml:space="preserve"> changes in behaviour are noted for each animal exactly when they occur, a </w:t>
      </w:r>
      <w:r w:rsidR="00357F2A" w:rsidRPr="00CB37E9">
        <w:rPr>
          <w:rFonts w:asciiTheme="minorHAnsi" w:hAnsiTheme="minorHAnsi" w:cstheme="minorHAnsi"/>
          <w:sz w:val="21"/>
          <w:szCs w:val="21"/>
          <w:lang w:val="en-GB"/>
        </w:rPr>
        <w:t>pre-processing</w:t>
      </w:r>
      <w:r w:rsidR="009B1AC2" w:rsidRPr="00CB37E9">
        <w:rPr>
          <w:rFonts w:asciiTheme="minorHAnsi" w:hAnsiTheme="minorHAnsi" w:cstheme="minorHAnsi"/>
          <w:sz w:val="21"/>
          <w:szCs w:val="21"/>
          <w:lang w:val="en-GB"/>
        </w:rPr>
        <w:t xml:space="preserve"> of data is necessary: at each time interval the instantaneous activity of each animal of the group need to be extracted (resampling procedure). When data are expressed as main activity of each animal during a certain interval, as often done with sensors, synchrony can only be approximated: if the intervals at which the activity is noted are short enough (e.g. 5 min) then it may be considered that the animal kept the same activity during the whole interval, and the data can then be processed as scan sampling.</w:t>
      </w:r>
    </w:p>
    <w:p w14:paraId="15939BD3" w14:textId="5E33211C" w:rsidR="00D20479" w:rsidRPr="00CB37E9" w:rsidRDefault="00D20479"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Several metrics can be found in the literature</w:t>
      </w:r>
      <w:r w:rsidR="00ED0E86" w:rsidRPr="00CB37E9">
        <w:rPr>
          <w:rFonts w:asciiTheme="minorHAnsi" w:hAnsiTheme="minorHAnsi" w:cstheme="minorHAnsi"/>
          <w:sz w:val="21"/>
          <w:szCs w:val="21"/>
          <w:lang w:val="en-GB"/>
        </w:rPr>
        <w:t xml:space="preserve"> to calculate synchrony</w:t>
      </w:r>
      <w:r w:rsidRPr="00CB37E9">
        <w:rPr>
          <w:rFonts w:asciiTheme="minorHAnsi" w:hAnsiTheme="minorHAnsi" w:cstheme="minorHAnsi"/>
          <w:sz w:val="21"/>
          <w:szCs w:val="21"/>
          <w:lang w:val="en-GB"/>
        </w:rPr>
        <w:t>. We cite here the most common ones.</w:t>
      </w:r>
    </w:p>
    <w:p w14:paraId="5ACDB030" w14:textId="77777777" w:rsidR="00D20479" w:rsidRPr="00CB37E9" w:rsidRDefault="00D20479" w:rsidP="00CB37E9">
      <w:pPr>
        <w:pStyle w:val="ListParagraph"/>
        <w:numPr>
          <w:ilvl w:val="0"/>
          <w:numId w:val="15"/>
        </w:numPr>
        <w:spacing w:line="240" w:lineRule="auto"/>
        <w:ind w:left="0" w:firstLine="720"/>
        <w:rPr>
          <w:rFonts w:asciiTheme="minorHAnsi" w:hAnsiTheme="minorHAnsi" w:cstheme="minorHAnsi"/>
          <w:sz w:val="21"/>
          <w:szCs w:val="21"/>
          <w:lang w:val="en-GB"/>
        </w:rPr>
      </w:pPr>
      <w:r w:rsidRPr="00CB37E9">
        <w:rPr>
          <w:rFonts w:asciiTheme="minorHAnsi" w:hAnsiTheme="minorHAnsi" w:cstheme="minorHAnsi"/>
          <w:sz w:val="21"/>
          <w:szCs w:val="21"/>
          <w:lang w:val="en-GB"/>
        </w:rPr>
        <w:t>The synchrony between two animals is calculated as the proportion of the scans during which they are engaged in the same activity (</w:t>
      </w:r>
      <w:r w:rsidR="009B1AC2" w:rsidRPr="00CB37E9">
        <w:rPr>
          <w:rFonts w:asciiTheme="minorHAnsi" w:hAnsiTheme="minorHAnsi" w:cstheme="minorHAnsi"/>
          <w:sz w:val="21"/>
          <w:szCs w:val="21"/>
          <w:lang w:val="en-GB"/>
        </w:rPr>
        <w:t xml:space="preserve">see example in </w:t>
      </w:r>
      <w:r w:rsidRPr="00CB37E9">
        <w:rPr>
          <w:rFonts w:asciiTheme="minorHAnsi" w:hAnsiTheme="minorHAnsi" w:cstheme="minorHAnsi"/>
          <w:sz w:val="21"/>
          <w:szCs w:val="21"/>
          <w:lang w:val="en-GB"/>
        </w:rPr>
        <w:t>Veissier et al., 1989):</w:t>
      </w:r>
    </w:p>
    <w:p w14:paraId="1FED06AB" w14:textId="42F7707D" w:rsidR="00D20479" w:rsidRPr="00CB37E9" w:rsidRDefault="00856064" w:rsidP="00CB37E9">
      <w:pPr>
        <w:pStyle w:val="Caption"/>
        <w:ind w:left="567" w:firstLine="720"/>
        <w:contextualSpacing/>
        <w:rPr>
          <w:rFonts w:ascii="Verdana" w:hAnsi="Verdana"/>
          <w:sz w:val="21"/>
          <w:szCs w:val="21"/>
          <w:lang w:val="en-GB"/>
        </w:rPr>
      </w:pPr>
      <m:oMathPara>
        <m:oMath>
          <m:eqArr>
            <m:eqArrPr>
              <m:maxDist m:val="1"/>
              <m:ctrlPr>
                <w:rPr>
                  <w:rFonts w:ascii="Cambria Math" w:hAnsi="Cambria Math"/>
                  <w:sz w:val="21"/>
                  <w:szCs w:val="21"/>
                  <w:lang w:val="en-GB"/>
                </w:rPr>
              </m:ctrlPr>
            </m:eqArrPr>
            <m:e>
              <m:r>
                <w:rPr>
                  <w:rFonts w:ascii="Cambria Math" w:hAnsi="Cambria Math"/>
                  <w:sz w:val="21"/>
                  <w:szCs w:val="21"/>
                  <w:lang w:val="en-GB"/>
                </w:rPr>
                <m:t xml:space="preserve">synchrony= </m:t>
              </m:r>
              <m:f>
                <m:fPr>
                  <m:ctrlPr>
                    <w:rPr>
                      <w:rFonts w:ascii="Cambria Math" w:hAnsi="Cambria Math"/>
                      <w:sz w:val="21"/>
                      <w:szCs w:val="21"/>
                      <w:lang w:val="en-GB"/>
                    </w:rPr>
                  </m:ctrlPr>
                </m:fPr>
                <m:num>
                  <m:r>
                    <w:rPr>
                      <w:rFonts w:ascii="Cambria Math" w:hAnsi="Cambria Math"/>
                      <w:sz w:val="21"/>
                      <w:szCs w:val="21"/>
                      <w:lang w:val="en-GB"/>
                    </w:rPr>
                    <m:t>1</m:t>
                  </m:r>
                </m:num>
                <m:den>
                  <m:r>
                    <w:rPr>
                      <w:rFonts w:ascii="Cambria Math" w:hAnsi="Cambria Math"/>
                      <w:sz w:val="21"/>
                      <w:szCs w:val="21"/>
                      <w:lang w:val="en-GB"/>
                    </w:rPr>
                    <m:t>n</m:t>
                  </m:r>
                </m:den>
              </m:f>
              <m:nary>
                <m:naryPr>
                  <m:chr m:val="∑"/>
                  <m:limLoc m:val="undOvr"/>
                  <m:ctrlPr>
                    <w:rPr>
                      <w:rFonts w:ascii="Cambria Math" w:hAnsi="Cambria Math"/>
                      <w:sz w:val="21"/>
                      <w:szCs w:val="21"/>
                      <w:lang w:val="en-GB"/>
                    </w:rPr>
                  </m:ctrlPr>
                </m:naryPr>
                <m:sub>
                  <m:r>
                    <w:rPr>
                      <w:rFonts w:ascii="Cambria Math" w:hAnsi="Cambria Math"/>
                      <w:sz w:val="21"/>
                      <w:szCs w:val="21"/>
                      <w:lang w:val="en-GB"/>
                    </w:rPr>
                    <m:t>i=1</m:t>
                  </m:r>
                </m:sub>
                <m:sup>
                  <m:r>
                    <w:rPr>
                      <w:rFonts w:ascii="Cambria Math" w:hAnsi="Cambria Math"/>
                      <w:sz w:val="21"/>
                      <w:szCs w:val="21"/>
                      <w:lang w:val="en-GB"/>
                    </w:rPr>
                    <m:t>n</m:t>
                  </m:r>
                </m:sup>
                <m:e>
                  <m:sSub>
                    <m:sSubPr>
                      <m:ctrlPr>
                        <w:rPr>
                          <w:rFonts w:ascii="Cambria Math" w:hAnsi="Cambria Math"/>
                          <w:sz w:val="21"/>
                          <w:szCs w:val="21"/>
                          <w:lang w:val="en-GB"/>
                        </w:rPr>
                      </m:ctrlPr>
                    </m:sSubPr>
                    <m:e>
                      <m:r>
                        <w:rPr>
                          <w:rFonts w:ascii="Cambria Math" w:hAnsi="Cambria Math"/>
                          <w:sz w:val="21"/>
                          <w:szCs w:val="21"/>
                          <w:lang w:val="en-GB"/>
                        </w:rPr>
                        <m:t>S</m:t>
                      </m:r>
                    </m:e>
                    <m:sub>
                      <m:r>
                        <w:rPr>
                          <w:rFonts w:ascii="Cambria Math" w:hAnsi="Cambria Math"/>
                          <w:sz w:val="21"/>
                          <w:szCs w:val="21"/>
                          <w:lang w:val="en-GB"/>
                        </w:rPr>
                        <m:t>i</m:t>
                      </m:r>
                    </m:sub>
                  </m:sSub>
                </m:e>
              </m:nary>
              <m:r>
                <w:rPr>
                  <w:rFonts w:ascii="Cambria Math" w:hAnsi="Cambria Math"/>
                  <w:sz w:val="21"/>
                  <w:szCs w:val="21"/>
                  <w:lang w:val="en-GB"/>
                </w:rPr>
                <m:t>#</m:t>
              </m:r>
              <m:d>
                <m:dPr>
                  <m:ctrlPr>
                    <w:rPr>
                      <w:rFonts w:ascii="Cambria Math" w:hAnsi="Cambria Math"/>
                      <w:sz w:val="21"/>
                      <w:szCs w:val="21"/>
                      <w:lang w:val="en-GB"/>
                    </w:rPr>
                  </m:ctrlPr>
                </m:dPr>
                <m:e>
                  <m:r>
                    <w:rPr>
                      <w:rFonts w:ascii="Cambria Math" w:hAnsi="Cambria Math"/>
                      <w:sz w:val="21"/>
                      <w:szCs w:val="21"/>
                      <w:lang w:val="en-GB"/>
                    </w:rPr>
                    <m:t>9</m:t>
                  </m:r>
                </m:e>
              </m:d>
            </m:e>
          </m:eqArr>
        </m:oMath>
      </m:oMathPara>
    </w:p>
    <w:p w14:paraId="632590CE" w14:textId="77777777" w:rsidR="00486A3F" w:rsidRPr="00CB37E9" w:rsidRDefault="00486A3F" w:rsidP="00CB37E9">
      <w:pPr>
        <w:spacing w:line="240" w:lineRule="auto"/>
        <w:ind w:firstLine="720"/>
        <w:contextualSpacing/>
        <w:rPr>
          <w:rFonts w:ascii="Verdana" w:eastAsia="Calibri" w:hAnsi="Verdana" w:cs="Calibri"/>
          <w:i/>
          <w:sz w:val="21"/>
          <w:szCs w:val="21"/>
          <w:lang w:val="en-GB"/>
        </w:rPr>
      </w:pPr>
    </w:p>
    <w:p w14:paraId="33312200" w14:textId="77777777" w:rsidR="00D20479" w:rsidRPr="00CB37E9" w:rsidRDefault="00D20479"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where </w:t>
      </w:r>
      <w:r w:rsidRPr="00CB37E9">
        <w:rPr>
          <w:rFonts w:asciiTheme="minorHAnsi" w:hAnsiTheme="minorHAnsi" w:cstheme="minorHAnsi"/>
          <w:i/>
          <w:sz w:val="21"/>
          <w:szCs w:val="21"/>
          <w:lang w:val="en-GB"/>
        </w:rPr>
        <w:t>n</w:t>
      </w:r>
      <w:r w:rsidRPr="00CB37E9">
        <w:rPr>
          <w:rFonts w:asciiTheme="minorHAnsi" w:hAnsiTheme="minorHAnsi" w:cstheme="minorHAnsi"/>
          <w:sz w:val="21"/>
          <w:szCs w:val="21"/>
          <w:lang w:val="en-GB"/>
        </w:rPr>
        <w:t xml:space="preserve"> is the number of scans, </w:t>
      </w:r>
      <w:r w:rsidRPr="00CB37E9">
        <w:rPr>
          <w:rFonts w:asciiTheme="minorHAnsi" w:hAnsiTheme="minorHAnsi" w:cstheme="minorHAnsi"/>
          <w:i/>
          <w:sz w:val="21"/>
          <w:szCs w:val="21"/>
          <w:lang w:val="en-GB"/>
        </w:rPr>
        <w:t>S</w:t>
      </w:r>
      <w:r w:rsidRPr="00CB37E9">
        <w:rPr>
          <w:rFonts w:asciiTheme="minorHAnsi" w:hAnsiTheme="minorHAnsi" w:cstheme="minorHAnsi"/>
          <w:i/>
          <w:sz w:val="21"/>
          <w:szCs w:val="21"/>
          <w:vertAlign w:val="subscript"/>
          <w:lang w:val="en-GB"/>
        </w:rPr>
        <w:t>i</w:t>
      </w:r>
      <w:r w:rsidRPr="00CB37E9">
        <w:rPr>
          <w:rFonts w:asciiTheme="minorHAnsi" w:hAnsiTheme="minorHAnsi" w:cstheme="minorHAnsi"/>
          <w:sz w:val="21"/>
          <w:szCs w:val="21"/>
          <w:lang w:val="en-GB"/>
        </w:rPr>
        <w:t xml:space="preserve"> equals 1 if the two animals have the same activity at scan </w:t>
      </w:r>
      <w:r w:rsidRPr="00CB37E9">
        <w:rPr>
          <w:rFonts w:asciiTheme="minorHAnsi" w:hAnsiTheme="minorHAnsi" w:cstheme="minorHAnsi"/>
          <w:i/>
          <w:sz w:val="21"/>
          <w:szCs w:val="21"/>
          <w:lang w:val="en-GB"/>
        </w:rPr>
        <w:t>i</w:t>
      </w:r>
      <w:r w:rsidRPr="00CB37E9">
        <w:rPr>
          <w:rFonts w:asciiTheme="minorHAnsi" w:hAnsiTheme="minorHAnsi" w:cstheme="minorHAnsi"/>
          <w:sz w:val="21"/>
          <w:szCs w:val="21"/>
          <w:lang w:val="en-GB"/>
        </w:rPr>
        <w:t xml:space="preserve"> and 0 if they do not.</w:t>
      </w:r>
    </w:p>
    <w:p w14:paraId="7EF23ACE" w14:textId="052BCD1F" w:rsidR="00D20479" w:rsidRPr="00CB37E9" w:rsidRDefault="00D20479"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The synchrony of </w:t>
      </w:r>
      <w:r w:rsidRPr="00F77176">
        <w:rPr>
          <w:rFonts w:asciiTheme="minorHAnsi" w:hAnsiTheme="minorHAnsi" w:cstheme="minorHAnsi"/>
          <w:sz w:val="21"/>
          <w:szCs w:val="21"/>
          <w:highlight w:val="yellow"/>
          <w:lang w:val="en-GB"/>
          <w:rPrChange w:id="178" w:author="Isabelle" w:date="2024-08-22T09:53:00Z">
            <w:rPr>
              <w:rFonts w:asciiTheme="minorHAnsi" w:hAnsiTheme="minorHAnsi" w:cstheme="minorHAnsi"/>
              <w:sz w:val="21"/>
              <w:szCs w:val="21"/>
              <w:lang w:val="en-GB"/>
            </w:rPr>
          </w:rPrChange>
        </w:rPr>
        <w:t>a foc</w:t>
      </w:r>
      <w:ins w:id="179" w:author="Isabelle" w:date="2024-08-22T09:53:00Z">
        <w:r w:rsidR="00F77176" w:rsidRPr="00F77176">
          <w:rPr>
            <w:rFonts w:asciiTheme="minorHAnsi" w:hAnsiTheme="minorHAnsi" w:cstheme="minorHAnsi"/>
            <w:sz w:val="21"/>
            <w:szCs w:val="21"/>
            <w:highlight w:val="yellow"/>
            <w:lang w:val="en-GB"/>
            <w:rPrChange w:id="180" w:author="Isabelle" w:date="2024-08-22T09:53:00Z">
              <w:rPr>
                <w:rFonts w:asciiTheme="minorHAnsi" w:hAnsiTheme="minorHAnsi" w:cstheme="minorHAnsi"/>
                <w:sz w:val="21"/>
                <w:szCs w:val="21"/>
                <w:lang w:val="en-GB"/>
              </w:rPr>
            </w:rPrChange>
          </w:rPr>
          <w:t>al</w:t>
        </w:r>
      </w:ins>
      <w:del w:id="181" w:author="Isabelle" w:date="2024-08-22T09:53:00Z">
        <w:r w:rsidRPr="00F77176" w:rsidDel="00F77176">
          <w:rPr>
            <w:rFonts w:asciiTheme="minorHAnsi" w:hAnsiTheme="minorHAnsi" w:cstheme="minorHAnsi"/>
            <w:sz w:val="21"/>
            <w:szCs w:val="21"/>
            <w:highlight w:val="yellow"/>
            <w:lang w:val="en-GB"/>
            <w:rPrChange w:id="182" w:author="Isabelle" w:date="2024-08-22T09:53:00Z">
              <w:rPr>
                <w:rFonts w:asciiTheme="minorHAnsi" w:hAnsiTheme="minorHAnsi" w:cstheme="minorHAnsi"/>
                <w:sz w:val="21"/>
                <w:szCs w:val="21"/>
                <w:lang w:val="en-GB"/>
              </w:rPr>
            </w:rPrChange>
          </w:rPr>
          <w:delText>us</w:delText>
        </w:r>
      </w:del>
      <w:r w:rsidRPr="00F77176">
        <w:rPr>
          <w:rFonts w:asciiTheme="minorHAnsi" w:hAnsiTheme="minorHAnsi" w:cstheme="minorHAnsi"/>
          <w:sz w:val="21"/>
          <w:szCs w:val="21"/>
          <w:highlight w:val="yellow"/>
          <w:lang w:val="en-GB"/>
          <w:rPrChange w:id="183" w:author="Isabelle" w:date="2024-08-22T09:53:00Z">
            <w:rPr>
              <w:rFonts w:asciiTheme="minorHAnsi" w:hAnsiTheme="minorHAnsi" w:cstheme="minorHAnsi"/>
              <w:sz w:val="21"/>
              <w:szCs w:val="21"/>
              <w:lang w:val="en-GB"/>
            </w:rPr>
          </w:rPrChange>
        </w:rPr>
        <w:t xml:space="preserve"> animal </w:t>
      </w:r>
      <w:ins w:id="184" w:author="Isabelle" w:date="2024-08-22T09:53:00Z">
        <w:r w:rsidR="00F77176" w:rsidRPr="00F77176">
          <w:rPr>
            <w:rFonts w:asciiTheme="minorHAnsi" w:hAnsiTheme="minorHAnsi" w:cstheme="minorHAnsi"/>
            <w:sz w:val="21"/>
            <w:szCs w:val="21"/>
            <w:highlight w:val="yellow"/>
            <w:lang w:val="en-GB"/>
            <w:rPrChange w:id="185" w:author="Isabelle" w:date="2024-08-22T09:53:00Z">
              <w:rPr>
                <w:rFonts w:asciiTheme="minorHAnsi" w:hAnsiTheme="minorHAnsi" w:cstheme="minorHAnsi"/>
                <w:sz w:val="21"/>
                <w:szCs w:val="21"/>
                <w:lang w:val="en-GB"/>
              </w:rPr>
            </w:rPrChange>
          </w:rPr>
          <w:t>(i.e., the animal observed)</w:t>
        </w:r>
        <w:r w:rsidR="00F77176">
          <w:rPr>
            <w:rFonts w:asciiTheme="minorHAnsi" w:hAnsiTheme="minorHAnsi" w:cstheme="minorHAnsi"/>
            <w:sz w:val="21"/>
            <w:szCs w:val="21"/>
            <w:lang w:val="en-GB"/>
          </w:rPr>
          <w:t xml:space="preserve"> </w:t>
        </w:r>
      </w:ins>
      <w:r w:rsidRPr="00CB37E9">
        <w:rPr>
          <w:rFonts w:asciiTheme="minorHAnsi" w:hAnsiTheme="minorHAnsi" w:cstheme="minorHAnsi"/>
          <w:sz w:val="21"/>
          <w:szCs w:val="21"/>
          <w:lang w:val="en-GB"/>
        </w:rPr>
        <w:t>with the rest of the group or a certain sub-group of animals in the group can be calculated as:</w:t>
      </w:r>
    </w:p>
    <w:p w14:paraId="2DC6E4C0" w14:textId="0E878AAC" w:rsidR="00D20479" w:rsidRPr="00CB37E9" w:rsidRDefault="00D20479" w:rsidP="00CB37E9">
      <w:pPr>
        <w:pStyle w:val="ListParagraph"/>
        <w:numPr>
          <w:ilvl w:val="0"/>
          <w:numId w:val="15"/>
        </w:numPr>
        <w:spacing w:line="240" w:lineRule="auto"/>
        <w:ind w:left="0" w:firstLine="720"/>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the average of the proportion of animals from the group or the sub-group performing the same activity as the </w:t>
      </w:r>
      <w:del w:id="186" w:author="Isabelle" w:date="2024-08-22T09:53:00Z">
        <w:r w:rsidRPr="00F77176" w:rsidDel="00F77176">
          <w:rPr>
            <w:rFonts w:asciiTheme="minorHAnsi" w:hAnsiTheme="minorHAnsi" w:cstheme="minorHAnsi"/>
            <w:sz w:val="21"/>
            <w:szCs w:val="21"/>
            <w:highlight w:val="yellow"/>
            <w:lang w:val="en-GB"/>
            <w:rPrChange w:id="187" w:author="Isabelle" w:date="2024-08-22T09:53:00Z">
              <w:rPr>
                <w:rFonts w:asciiTheme="minorHAnsi" w:hAnsiTheme="minorHAnsi" w:cstheme="minorHAnsi"/>
                <w:sz w:val="21"/>
                <w:szCs w:val="21"/>
                <w:lang w:val="en-GB"/>
              </w:rPr>
            </w:rPrChange>
          </w:rPr>
          <w:delText xml:space="preserve">focus </w:delText>
        </w:r>
      </w:del>
      <w:ins w:id="188" w:author="Isabelle" w:date="2024-08-22T09:53:00Z">
        <w:r w:rsidR="00F77176" w:rsidRPr="00F77176">
          <w:rPr>
            <w:rFonts w:asciiTheme="minorHAnsi" w:hAnsiTheme="minorHAnsi" w:cstheme="minorHAnsi"/>
            <w:sz w:val="21"/>
            <w:szCs w:val="21"/>
            <w:highlight w:val="yellow"/>
            <w:lang w:val="en-GB"/>
            <w:rPrChange w:id="189" w:author="Isabelle" w:date="2024-08-22T09:53:00Z">
              <w:rPr>
                <w:rFonts w:asciiTheme="minorHAnsi" w:hAnsiTheme="minorHAnsi" w:cstheme="minorHAnsi"/>
                <w:sz w:val="21"/>
                <w:szCs w:val="21"/>
                <w:lang w:val="en-GB"/>
              </w:rPr>
            </w:rPrChange>
          </w:rPr>
          <w:t>focal</w:t>
        </w:r>
        <w:r w:rsidR="00F77176" w:rsidRPr="00CB37E9">
          <w:rPr>
            <w:rFonts w:asciiTheme="minorHAnsi" w:hAnsiTheme="minorHAnsi" w:cstheme="minorHAnsi"/>
            <w:sz w:val="21"/>
            <w:szCs w:val="21"/>
            <w:lang w:val="en-GB"/>
          </w:rPr>
          <w:t xml:space="preserve"> </w:t>
        </w:r>
      </w:ins>
      <w:r w:rsidRPr="00CB37E9">
        <w:rPr>
          <w:rFonts w:asciiTheme="minorHAnsi" w:hAnsiTheme="minorHAnsi" w:cstheme="minorHAnsi"/>
          <w:sz w:val="21"/>
          <w:szCs w:val="21"/>
          <w:lang w:val="en-GB"/>
        </w:rPr>
        <w:t xml:space="preserve">animal across scans. This also corresponds to the average of synchrony indices (a) obtained for a </w:t>
      </w:r>
      <w:del w:id="190" w:author="Isabelle" w:date="2024-08-22T09:54:00Z">
        <w:r w:rsidRPr="00F77176" w:rsidDel="00F77176">
          <w:rPr>
            <w:rFonts w:asciiTheme="minorHAnsi" w:hAnsiTheme="minorHAnsi" w:cstheme="minorHAnsi"/>
            <w:sz w:val="21"/>
            <w:szCs w:val="21"/>
            <w:highlight w:val="yellow"/>
            <w:lang w:val="en-GB"/>
            <w:rPrChange w:id="191" w:author="Isabelle" w:date="2024-08-22T09:54:00Z">
              <w:rPr>
                <w:rFonts w:asciiTheme="minorHAnsi" w:hAnsiTheme="minorHAnsi" w:cstheme="minorHAnsi"/>
                <w:sz w:val="21"/>
                <w:szCs w:val="21"/>
                <w:lang w:val="en-GB"/>
              </w:rPr>
            </w:rPrChange>
          </w:rPr>
          <w:delText xml:space="preserve">focus </w:delText>
        </w:r>
      </w:del>
      <w:ins w:id="192" w:author="Isabelle" w:date="2024-08-22T09:54:00Z">
        <w:r w:rsidR="00F77176" w:rsidRPr="00F77176">
          <w:rPr>
            <w:rFonts w:asciiTheme="minorHAnsi" w:hAnsiTheme="minorHAnsi" w:cstheme="minorHAnsi"/>
            <w:sz w:val="21"/>
            <w:szCs w:val="21"/>
            <w:highlight w:val="yellow"/>
            <w:lang w:val="en-GB"/>
            <w:rPrChange w:id="193" w:author="Isabelle" w:date="2024-08-22T09:54:00Z">
              <w:rPr>
                <w:rFonts w:asciiTheme="minorHAnsi" w:hAnsiTheme="minorHAnsi" w:cstheme="minorHAnsi"/>
                <w:sz w:val="21"/>
                <w:szCs w:val="21"/>
                <w:lang w:val="en-GB"/>
              </w:rPr>
            </w:rPrChange>
          </w:rPr>
          <w:t>focal</w:t>
        </w:r>
        <w:r w:rsidR="00F77176" w:rsidRPr="00CB37E9">
          <w:rPr>
            <w:rFonts w:asciiTheme="minorHAnsi" w:hAnsiTheme="minorHAnsi" w:cstheme="minorHAnsi"/>
            <w:sz w:val="21"/>
            <w:szCs w:val="21"/>
            <w:lang w:val="en-GB"/>
          </w:rPr>
          <w:t xml:space="preserve"> </w:t>
        </w:r>
      </w:ins>
      <w:r w:rsidRPr="00CB37E9">
        <w:rPr>
          <w:rFonts w:asciiTheme="minorHAnsi" w:hAnsiTheme="minorHAnsi" w:cstheme="minorHAnsi"/>
          <w:sz w:val="21"/>
          <w:szCs w:val="21"/>
          <w:lang w:val="en-GB"/>
        </w:rPr>
        <w:t xml:space="preserve">animal and any other animal from the herd or the sub-group (Veissier et al., 1989): </w:t>
      </w:r>
    </w:p>
    <w:p w14:paraId="42427397" w14:textId="26E4FB2C" w:rsidR="00D20479" w:rsidRPr="00CB37E9" w:rsidRDefault="00856064" w:rsidP="00CB37E9">
      <w:pPr>
        <w:pStyle w:val="Caption"/>
        <w:ind w:left="567" w:firstLine="720"/>
        <w:contextualSpacing/>
        <w:rPr>
          <w:rFonts w:ascii="Verdana" w:hAnsi="Verdana"/>
          <w:sz w:val="21"/>
          <w:szCs w:val="21"/>
          <w:lang w:val="en-GB"/>
        </w:rPr>
      </w:pPr>
      <m:oMathPara>
        <m:oMath>
          <m:eqArr>
            <m:eqArrPr>
              <m:maxDist m:val="1"/>
              <m:ctrlPr>
                <w:rPr>
                  <w:rFonts w:ascii="Cambria Math" w:hAnsi="Cambria Math"/>
                  <w:sz w:val="21"/>
                  <w:szCs w:val="21"/>
                  <w:lang w:val="en-GB"/>
                </w:rPr>
              </m:ctrlPr>
            </m:eqArrPr>
            <m:e>
              <m:r>
                <w:rPr>
                  <w:rFonts w:ascii="Cambria Math" w:hAnsi="Cambria Math"/>
                  <w:sz w:val="21"/>
                  <w:szCs w:val="21"/>
                  <w:lang w:val="en-GB"/>
                </w:rPr>
                <m:t xml:space="preserve">synchrony= </m:t>
              </m:r>
              <m:f>
                <m:fPr>
                  <m:ctrlPr>
                    <w:rPr>
                      <w:rFonts w:ascii="Cambria Math" w:hAnsi="Cambria Math"/>
                      <w:sz w:val="21"/>
                      <w:szCs w:val="21"/>
                      <w:lang w:val="en-GB"/>
                    </w:rPr>
                  </m:ctrlPr>
                </m:fPr>
                <m:num>
                  <m:r>
                    <w:rPr>
                      <w:rFonts w:ascii="Cambria Math" w:hAnsi="Cambria Math"/>
                      <w:sz w:val="21"/>
                      <w:szCs w:val="21"/>
                      <w:lang w:val="en-GB"/>
                    </w:rPr>
                    <m:t>1</m:t>
                  </m:r>
                </m:num>
                <m:den>
                  <m:r>
                    <w:rPr>
                      <w:rFonts w:ascii="Cambria Math" w:hAnsi="Cambria Math"/>
                      <w:sz w:val="21"/>
                      <w:szCs w:val="21"/>
                      <w:lang w:val="en-GB"/>
                    </w:rPr>
                    <m:t>n</m:t>
                  </m:r>
                  <m:d>
                    <m:dPr>
                      <m:ctrlPr>
                        <w:rPr>
                          <w:rFonts w:ascii="Cambria Math" w:hAnsi="Cambria Math"/>
                          <w:sz w:val="21"/>
                          <w:szCs w:val="21"/>
                          <w:lang w:val="en-GB"/>
                        </w:rPr>
                      </m:ctrlPr>
                    </m:dPr>
                    <m:e>
                      <m:r>
                        <w:rPr>
                          <w:rFonts w:ascii="Cambria Math" w:hAnsi="Cambria Math"/>
                          <w:sz w:val="21"/>
                          <w:szCs w:val="21"/>
                          <w:lang w:val="en-GB"/>
                        </w:rPr>
                        <m:t>m-1</m:t>
                      </m:r>
                    </m:e>
                  </m:d>
                </m:den>
              </m:f>
              <m:nary>
                <m:naryPr>
                  <m:chr m:val="∑"/>
                  <m:limLoc m:val="undOvr"/>
                  <m:ctrlPr>
                    <w:rPr>
                      <w:rFonts w:ascii="Cambria Math" w:hAnsi="Cambria Math"/>
                      <w:sz w:val="21"/>
                      <w:szCs w:val="21"/>
                      <w:lang w:val="en-GB"/>
                    </w:rPr>
                  </m:ctrlPr>
                </m:naryPr>
                <m:sub>
                  <m:r>
                    <w:rPr>
                      <w:rFonts w:ascii="Cambria Math" w:hAnsi="Cambria Math"/>
                      <w:sz w:val="21"/>
                      <w:szCs w:val="21"/>
                      <w:lang w:val="en-GB"/>
                    </w:rPr>
                    <m:t>j=1</m:t>
                  </m:r>
                </m:sub>
                <m:sup>
                  <m:r>
                    <w:rPr>
                      <w:rFonts w:ascii="Cambria Math" w:hAnsi="Cambria Math"/>
                      <w:sz w:val="21"/>
                      <w:szCs w:val="21"/>
                      <w:lang w:val="en-GB"/>
                    </w:rPr>
                    <m:t>m-1</m:t>
                  </m:r>
                </m:sup>
                <m:e>
                  <m:nary>
                    <m:naryPr>
                      <m:chr m:val="∑"/>
                      <m:limLoc m:val="undOvr"/>
                      <m:ctrlPr>
                        <w:rPr>
                          <w:rFonts w:ascii="Cambria Math" w:hAnsi="Cambria Math"/>
                          <w:sz w:val="21"/>
                          <w:szCs w:val="21"/>
                          <w:lang w:val="en-GB"/>
                        </w:rPr>
                      </m:ctrlPr>
                    </m:naryPr>
                    <m:sub>
                      <m:r>
                        <w:rPr>
                          <w:rFonts w:ascii="Cambria Math" w:hAnsi="Cambria Math"/>
                          <w:sz w:val="21"/>
                          <w:szCs w:val="21"/>
                          <w:lang w:val="en-GB"/>
                        </w:rPr>
                        <m:t>i=1</m:t>
                      </m:r>
                    </m:sub>
                    <m:sup>
                      <m:r>
                        <w:rPr>
                          <w:rFonts w:ascii="Cambria Math" w:hAnsi="Cambria Math"/>
                          <w:sz w:val="21"/>
                          <w:szCs w:val="21"/>
                          <w:lang w:val="en-GB"/>
                        </w:rPr>
                        <m:t>n</m:t>
                      </m:r>
                    </m:sup>
                    <m:e>
                      <m:sSub>
                        <m:sSubPr>
                          <m:ctrlPr>
                            <w:rPr>
                              <w:rFonts w:ascii="Cambria Math" w:hAnsi="Cambria Math"/>
                              <w:sz w:val="21"/>
                              <w:szCs w:val="21"/>
                              <w:lang w:val="en-GB"/>
                            </w:rPr>
                          </m:ctrlPr>
                        </m:sSubPr>
                        <m:e>
                          <m:r>
                            <w:rPr>
                              <w:rFonts w:ascii="Cambria Math" w:hAnsi="Cambria Math"/>
                              <w:sz w:val="21"/>
                              <w:szCs w:val="21"/>
                              <w:lang w:val="en-GB"/>
                            </w:rPr>
                            <m:t>S</m:t>
                          </m:r>
                        </m:e>
                        <m:sub>
                          <m:r>
                            <w:rPr>
                              <w:rFonts w:ascii="Cambria Math" w:hAnsi="Cambria Math"/>
                              <w:sz w:val="21"/>
                              <w:szCs w:val="21"/>
                              <w:lang w:val="en-GB"/>
                            </w:rPr>
                            <m:t>ij</m:t>
                          </m:r>
                        </m:sub>
                      </m:sSub>
                    </m:e>
                  </m:nary>
                </m:e>
              </m:nary>
              <m:r>
                <w:rPr>
                  <w:rFonts w:ascii="Cambria Math" w:hAnsi="Cambria Math"/>
                  <w:sz w:val="21"/>
                  <w:szCs w:val="21"/>
                  <w:lang w:val="en-GB"/>
                </w:rPr>
                <m:t>#</m:t>
              </m:r>
              <m:d>
                <m:dPr>
                  <m:ctrlPr>
                    <w:rPr>
                      <w:rFonts w:ascii="Cambria Math" w:hAnsi="Cambria Math"/>
                      <w:sz w:val="21"/>
                      <w:szCs w:val="21"/>
                      <w:lang w:val="en-GB"/>
                    </w:rPr>
                  </m:ctrlPr>
                </m:dPr>
                <m:e>
                  <m:r>
                    <w:rPr>
                      <w:rFonts w:ascii="Cambria Math" w:hAnsi="Cambria Math"/>
                      <w:sz w:val="21"/>
                      <w:szCs w:val="21"/>
                      <w:lang w:val="en-GB"/>
                    </w:rPr>
                    <m:t>10</m:t>
                  </m:r>
                </m:e>
              </m:d>
            </m:e>
          </m:eqArr>
        </m:oMath>
      </m:oMathPara>
    </w:p>
    <w:p w14:paraId="0A593988" w14:textId="0AE53B83" w:rsidR="00D20479" w:rsidRPr="00CB37E9" w:rsidRDefault="00D20479" w:rsidP="00CB37E9">
      <w:pPr>
        <w:pStyle w:val="ListParagraph"/>
        <w:spacing w:line="240" w:lineRule="auto"/>
        <w:ind w:left="0" w:firstLine="720"/>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where </w:t>
      </w:r>
      <w:r w:rsidRPr="00CB37E9">
        <w:rPr>
          <w:rFonts w:asciiTheme="minorHAnsi" w:hAnsiTheme="minorHAnsi" w:cstheme="minorHAnsi"/>
          <w:i/>
          <w:sz w:val="21"/>
          <w:szCs w:val="21"/>
          <w:lang w:val="en-GB"/>
        </w:rPr>
        <w:t>n</w:t>
      </w:r>
      <w:r w:rsidRPr="00CB37E9">
        <w:rPr>
          <w:rFonts w:asciiTheme="minorHAnsi" w:hAnsiTheme="minorHAnsi" w:cstheme="minorHAnsi"/>
          <w:sz w:val="21"/>
          <w:szCs w:val="21"/>
          <w:lang w:val="en-GB"/>
        </w:rPr>
        <w:t xml:space="preserve"> is the number of scans, </w:t>
      </w:r>
      <w:r w:rsidRPr="00CB37E9">
        <w:rPr>
          <w:rFonts w:asciiTheme="minorHAnsi" w:hAnsiTheme="minorHAnsi" w:cstheme="minorHAnsi"/>
          <w:i/>
          <w:sz w:val="21"/>
          <w:szCs w:val="21"/>
          <w:lang w:val="en-GB"/>
        </w:rPr>
        <w:t>m</w:t>
      </w:r>
      <w:r w:rsidRPr="00CB37E9">
        <w:rPr>
          <w:rFonts w:asciiTheme="minorHAnsi" w:hAnsiTheme="minorHAnsi" w:cstheme="minorHAnsi"/>
          <w:sz w:val="21"/>
          <w:szCs w:val="21"/>
          <w:lang w:val="en-GB"/>
        </w:rPr>
        <w:t xml:space="preserve"> is the number of animals in the group, </w:t>
      </w:r>
      <w:proofErr w:type="spellStart"/>
      <w:r w:rsidRPr="00CB37E9">
        <w:rPr>
          <w:rFonts w:asciiTheme="minorHAnsi" w:hAnsiTheme="minorHAnsi" w:cstheme="minorHAnsi"/>
          <w:i/>
          <w:sz w:val="21"/>
          <w:szCs w:val="21"/>
          <w:lang w:val="en-GB"/>
        </w:rPr>
        <w:t>S</w:t>
      </w:r>
      <w:r w:rsidRPr="00CB37E9">
        <w:rPr>
          <w:rFonts w:asciiTheme="minorHAnsi" w:hAnsiTheme="minorHAnsi" w:cstheme="minorHAnsi"/>
          <w:i/>
          <w:sz w:val="21"/>
          <w:szCs w:val="21"/>
          <w:vertAlign w:val="subscript"/>
          <w:lang w:val="en-GB"/>
        </w:rPr>
        <w:t>ij</w:t>
      </w:r>
      <w:proofErr w:type="spellEnd"/>
      <w:r w:rsidRPr="00CB37E9">
        <w:rPr>
          <w:rFonts w:asciiTheme="minorHAnsi" w:hAnsiTheme="minorHAnsi" w:cstheme="minorHAnsi"/>
          <w:sz w:val="21"/>
          <w:szCs w:val="21"/>
          <w:lang w:val="en-GB"/>
        </w:rPr>
        <w:t xml:space="preserve"> equals 1 if the </w:t>
      </w:r>
      <w:del w:id="194" w:author="Isabelle" w:date="2024-08-22T09:56:00Z">
        <w:r w:rsidRPr="00F77176" w:rsidDel="00F77176">
          <w:rPr>
            <w:rFonts w:asciiTheme="minorHAnsi" w:hAnsiTheme="minorHAnsi" w:cstheme="minorHAnsi"/>
            <w:sz w:val="21"/>
            <w:szCs w:val="21"/>
            <w:highlight w:val="yellow"/>
            <w:lang w:val="en-GB"/>
            <w:rPrChange w:id="195" w:author="Isabelle" w:date="2024-08-22T09:56:00Z">
              <w:rPr>
                <w:rFonts w:asciiTheme="minorHAnsi" w:hAnsiTheme="minorHAnsi" w:cstheme="minorHAnsi"/>
                <w:sz w:val="21"/>
                <w:szCs w:val="21"/>
                <w:lang w:val="en-GB"/>
              </w:rPr>
            </w:rPrChange>
          </w:rPr>
          <w:delText xml:space="preserve">focus </w:delText>
        </w:r>
      </w:del>
      <w:ins w:id="196" w:author="Isabelle" w:date="2024-08-22T09:56:00Z">
        <w:r w:rsidR="00F77176" w:rsidRPr="00F77176">
          <w:rPr>
            <w:rFonts w:asciiTheme="minorHAnsi" w:hAnsiTheme="minorHAnsi" w:cstheme="minorHAnsi"/>
            <w:sz w:val="21"/>
            <w:szCs w:val="21"/>
            <w:highlight w:val="yellow"/>
            <w:lang w:val="en-GB"/>
            <w:rPrChange w:id="197" w:author="Isabelle" w:date="2024-08-22T09:56:00Z">
              <w:rPr>
                <w:rFonts w:asciiTheme="minorHAnsi" w:hAnsiTheme="minorHAnsi" w:cstheme="minorHAnsi"/>
                <w:sz w:val="21"/>
                <w:szCs w:val="21"/>
                <w:lang w:val="en-GB"/>
              </w:rPr>
            </w:rPrChange>
          </w:rPr>
          <w:t>focal</w:t>
        </w:r>
        <w:r w:rsidR="00F77176" w:rsidRPr="00CB37E9">
          <w:rPr>
            <w:rFonts w:asciiTheme="minorHAnsi" w:hAnsiTheme="minorHAnsi" w:cstheme="minorHAnsi"/>
            <w:sz w:val="21"/>
            <w:szCs w:val="21"/>
            <w:lang w:val="en-GB"/>
          </w:rPr>
          <w:t xml:space="preserve"> </w:t>
        </w:r>
      </w:ins>
      <w:r w:rsidRPr="00CB37E9">
        <w:rPr>
          <w:rFonts w:asciiTheme="minorHAnsi" w:hAnsiTheme="minorHAnsi" w:cstheme="minorHAnsi"/>
          <w:sz w:val="21"/>
          <w:szCs w:val="21"/>
          <w:lang w:val="en-GB"/>
        </w:rPr>
        <w:t xml:space="preserve">animal and the other animal </w:t>
      </w:r>
      <w:r w:rsidRPr="00CB37E9">
        <w:rPr>
          <w:rFonts w:asciiTheme="minorHAnsi" w:hAnsiTheme="minorHAnsi" w:cstheme="minorHAnsi"/>
          <w:i/>
          <w:sz w:val="21"/>
          <w:szCs w:val="21"/>
          <w:lang w:val="en-GB"/>
        </w:rPr>
        <w:t>j</w:t>
      </w:r>
      <w:r w:rsidRPr="00CB37E9">
        <w:rPr>
          <w:rFonts w:asciiTheme="minorHAnsi" w:hAnsiTheme="minorHAnsi" w:cstheme="minorHAnsi"/>
          <w:sz w:val="21"/>
          <w:szCs w:val="21"/>
          <w:lang w:val="en-GB"/>
        </w:rPr>
        <w:t xml:space="preserve"> have the same activity at scan </w:t>
      </w:r>
      <w:r w:rsidRPr="00CB37E9">
        <w:rPr>
          <w:rFonts w:asciiTheme="minorHAnsi" w:hAnsiTheme="minorHAnsi" w:cstheme="minorHAnsi"/>
          <w:i/>
          <w:sz w:val="21"/>
          <w:szCs w:val="21"/>
          <w:lang w:val="en-GB"/>
        </w:rPr>
        <w:t xml:space="preserve">i </w:t>
      </w:r>
      <w:r w:rsidRPr="00CB37E9">
        <w:rPr>
          <w:rFonts w:asciiTheme="minorHAnsi" w:hAnsiTheme="minorHAnsi" w:cstheme="minorHAnsi"/>
          <w:sz w:val="21"/>
          <w:szCs w:val="21"/>
          <w:lang w:val="en-GB"/>
        </w:rPr>
        <w:t>and 0 if they do not.</w:t>
      </w:r>
    </w:p>
    <w:p w14:paraId="1C00C96F" w14:textId="352FCD30" w:rsidR="00D20479" w:rsidRPr="00CB37E9" w:rsidRDefault="00D20479" w:rsidP="00CB37E9">
      <w:pPr>
        <w:pStyle w:val="ListParagraph"/>
        <w:numPr>
          <w:ilvl w:val="0"/>
          <w:numId w:val="15"/>
        </w:numPr>
        <w:spacing w:line="240" w:lineRule="auto"/>
        <w:ind w:left="0" w:firstLine="720"/>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the proportion of scans during which the focal individual performs the same activity as most individuals of the rest of the group </w:t>
      </w:r>
      <w:r w:rsidR="00453FA9" w:rsidRPr="00CB37E9">
        <w:rPr>
          <w:rFonts w:asciiTheme="minorHAnsi" w:hAnsiTheme="minorHAnsi" w:cstheme="minorHAnsi"/>
          <w:sz w:val="21"/>
          <w:szCs w:val="21"/>
          <w:lang w:val="en-GB"/>
        </w:rPr>
        <w:fldChar w:fldCharType="begin"/>
      </w:r>
      <w:r w:rsidR="00453FA9" w:rsidRPr="00CB37E9">
        <w:rPr>
          <w:rFonts w:asciiTheme="minorHAnsi" w:hAnsiTheme="minorHAnsi" w:cstheme="minorHAnsi"/>
          <w:sz w:val="21"/>
          <w:szCs w:val="21"/>
          <w:lang w:val="en-GB"/>
        </w:rPr>
        <w:instrText xml:space="preserve"> ADDIN EN.CITE &lt;EndNote&gt;&lt;Cite&gt;&lt;Author&gt;Ruckstuhl&lt;/Author&gt;&lt;Year&gt;1999&lt;/Year&gt;&lt;RecNum&gt;1382&lt;/RecNum&gt;&lt;DisplayText&gt;(Ruckstuhl, 1999)&lt;/DisplayText&gt;&lt;record&gt;&lt;rec-number&gt;1382&lt;/rec-number&gt;&lt;foreign-keys&gt;&lt;key app="EN" db-id="5v5eaw0rcdx022etsep5rtss2tdsvwvzr59p" timestamp="1695052959"&gt;1382&lt;/key&gt;&lt;/foreign-keys&gt;&lt;ref-type name="Journal Article"&gt;17&lt;/ref-type&gt;&lt;contributors&gt;&lt;authors&gt;&lt;author&gt;Ruckstuhl, K. E.&lt;/author&gt;&lt;/authors&gt;&lt;/contributors&gt;&lt;titles&gt;&lt;title&gt;To synchronise or not to synchronise: A dilemma for young bighorn males?&lt;/title&gt;&lt;secondary-title&gt;Behaviour&lt;/secondary-title&gt;&lt;/titles&gt;&lt;periodical&gt;&lt;full-title&gt;Behaviour&lt;/full-title&gt;&lt;/periodical&gt;&lt;pages&gt;805-818&lt;/pages&gt;&lt;volume&gt;136&lt;/volume&gt;&lt;number&gt;6&lt;/number&gt;&lt;dates&gt;&lt;year&gt;1999&lt;/year&gt;&lt;/dates&gt;&lt;work-type&gt;Article&lt;/work-type&gt;&lt;urls&gt;&lt;related-urls&gt;&lt;url&gt;https://www.scopus.com/inward/record.uri?eid=2-s2.0-0033423205&amp;amp;doi=10.1163%2f156853999501577&amp;amp;partnerID=40&amp;amp;md5=031c9969f0a596bea40d22dc74ec39a7&lt;/url&gt;&lt;/related-urls&gt;&lt;/urls&gt;&lt;electronic-resource-num&gt;10.1163/156853999501577&lt;/electronic-resource-num&gt;&lt;remote-database-name&gt;Scopus&lt;/remote-database-name&gt;&lt;/record&gt;&lt;/Cite&gt;&lt;/EndNote&gt;</w:instrText>
      </w:r>
      <w:r w:rsidR="00453FA9" w:rsidRPr="00CB37E9">
        <w:rPr>
          <w:rFonts w:asciiTheme="minorHAnsi" w:hAnsiTheme="minorHAnsi" w:cstheme="minorHAnsi"/>
          <w:sz w:val="21"/>
          <w:szCs w:val="21"/>
          <w:lang w:val="en-GB"/>
        </w:rPr>
        <w:fldChar w:fldCharType="separate"/>
      </w:r>
      <w:r w:rsidR="00453FA9" w:rsidRPr="00CB37E9">
        <w:rPr>
          <w:rFonts w:asciiTheme="minorHAnsi" w:hAnsiTheme="minorHAnsi" w:cstheme="minorHAnsi"/>
          <w:noProof/>
          <w:sz w:val="21"/>
          <w:szCs w:val="21"/>
          <w:lang w:val="en-GB"/>
        </w:rPr>
        <w:t>(Ruckstuhl, 1999)</w:t>
      </w:r>
      <w:r w:rsidR="00453FA9"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 The calculation is similar to that for the synchrony between two animals given in (a) above but with S</w:t>
      </w:r>
      <w:r w:rsidRPr="00CB37E9">
        <w:rPr>
          <w:rFonts w:asciiTheme="minorHAnsi" w:hAnsiTheme="minorHAnsi" w:cstheme="minorHAnsi"/>
          <w:sz w:val="21"/>
          <w:szCs w:val="21"/>
          <w:vertAlign w:val="subscript"/>
          <w:lang w:val="en-GB"/>
        </w:rPr>
        <w:t xml:space="preserve">i </w:t>
      </w:r>
      <w:r w:rsidRPr="00CB37E9">
        <w:rPr>
          <w:rFonts w:asciiTheme="minorHAnsi" w:hAnsiTheme="minorHAnsi" w:cstheme="minorHAnsi"/>
          <w:sz w:val="21"/>
          <w:szCs w:val="21"/>
          <w:lang w:val="en-GB"/>
        </w:rPr>
        <w:t xml:space="preserve">equals 1 when the </w:t>
      </w:r>
      <w:del w:id="198" w:author="Isabelle" w:date="2024-08-22T09:56:00Z">
        <w:r w:rsidRPr="00F77176" w:rsidDel="00F77176">
          <w:rPr>
            <w:rFonts w:asciiTheme="minorHAnsi" w:hAnsiTheme="minorHAnsi" w:cstheme="minorHAnsi"/>
            <w:sz w:val="21"/>
            <w:szCs w:val="21"/>
            <w:highlight w:val="yellow"/>
            <w:lang w:val="en-GB"/>
            <w:rPrChange w:id="199" w:author="Isabelle" w:date="2024-08-22T09:56:00Z">
              <w:rPr>
                <w:rFonts w:asciiTheme="minorHAnsi" w:hAnsiTheme="minorHAnsi" w:cstheme="minorHAnsi"/>
                <w:sz w:val="21"/>
                <w:szCs w:val="21"/>
                <w:lang w:val="en-GB"/>
              </w:rPr>
            </w:rPrChange>
          </w:rPr>
          <w:delText xml:space="preserve">focus </w:delText>
        </w:r>
      </w:del>
      <w:ins w:id="200" w:author="Isabelle" w:date="2024-08-22T09:56:00Z">
        <w:r w:rsidR="00F77176" w:rsidRPr="00F77176">
          <w:rPr>
            <w:rFonts w:asciiTheme="minorHAnsi" w:hAnsiTheme="minorHAnsi" w:cstheme="minorHAnsi"/>
            <w:sz w:val="21"/>
            <w:szCs w:val="21"/>
            <w:highlight w:val="yellow"/>
            <w:lang w:val="en-GB"/>
            <w:rPrChange w:id="201" w:author="Isabelle" w:date="2024-08-22T09:56:00Z">
              <w:rPr>
                <w:rFonts w:asciiTheme="minorHAnsi" w:hAnsiTheme="minorHAnsi" w:cstheme="minorHAnsi"/>
                <w:sz w:val="21"/>
                <w:szCs w:val="21"/>
                <w:lang w:val="en-GB"/>
              </w:rPr>
            </w:rPrChange>
          </w:rPr>
          <w:t>focal</w:t>
        </w:r>
        <w:r w:rsidR="00F77176" w:rsidRPr="00CB37E9">
          <w:rPr>
            <w:rFonts w:asciiTheme="minorHAnsi" w:hAnsiTheme="minorHAnsi" w:cstheme="minorHAnsi"/>
            <w:sz w:val="21"/>
            <w:szCs w:val="21"/>
            <w:lang w:val="en-GB"/>
          </w:rPr>
          <w:t xml:space="preserve"> </w:t>
        </w:r>
      </w:ins>
      <w:r w:rsidRPr="00CB37E9">
        <w:rPr>
          <w:rFonts w:asciiTheme="minorHAnsi" w:hAnsiTheme="minorHAnsi" w:cstheme="minorHAnsi"/>
          <w:sz w:val="21"/>
          <w:szCs w:val="21"/>
          <w:lang w:val="en-GB"/>
        </w:rPr>
        <w:t>animal has the same activity as</w:t>
      </w:r>
      <w:r w:rsidRPr="00CB37E9">
        <w:rPr>
          <w:rFonts w:asciiTheme="minorHAnsi" w:hAnsiTheme="minorHAnsi" w:cstheme="minorHAnsi"/>
          <w:sz w:val="21"/>
          <w:szCs w:val="21"/>
          <w:vertAlign w:val="subscript"/>
          <w:lang w:val="en-GB"/>
        </w:rPr>
        <w:t xml:space="preserve"> </w:t>
      </w:r>
      <w:r w:rsidRPr="00CB37E9">
        <w:rPr>
          <w:rFonts w:asciiTheme="minorHAnsi" w:hAnsiTheme="minorHAnsi" w:cstheme="minorHAnsi"/>
          <w:sz w:val="21"/>
          <w:szCs w:val="21"/>
          <w:lang w:val="en-GB"/>
        </w:rPr>
        <w:t>most of the group and 0 when it does not.</w:t>
      </w:r>
    </w:p>
    <w:p w14:paraId="653C758C" w14:textId="77777777" w:rsidR="00D20479" w:rsidRPr="00CB37E9" w:rsidRDefault="00D20479"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At group level, the synchrony can be calculated with several indices:</w:t>
      </w:r>
    </w:p>
    <w:p w14:paraId="5B766DF9" w14:textId="67BB917C" w:rsidR="00D20479" w:rsidRPr="00CB37E9" w:rsidRDefault="00D20479" w:rsidP="00CB37E9">
      <w:pPr>
        <w:pStyle w:val="ListParagraph"/>
        <w:numPr>
          <w:ilvl w:val="0"/>
          <w:numId w:val="15"/>
        </w:numPr>
        <w:spacing w:line="240" w:lineRule="auto"/>
        <w:ind w:left="0" w:firstLine="720"/>
        <w:rPr>
          <w:rFonts w:asciiTheme="minorHAnsi" w:hAnsiTheme="minorHAnsi" w:cstheme="minorHAnsi"/>
          <w:sz w:val="21"/>
          <w:szCs w:val="21"/>
          <w:lang w:val="en-GB"/>
        </w:rPr>
      </w:pPr>
      <w:r w:rsidRPr="00CB37E9">
        <w:rPr>
          <w:rFonts w:asciiTheme="minorHAnsi" w:hAnsiTheme="minorHAnsi" w:cstheme="minorHAnsi"/>
          <w:sz w:val="21"/>
          <w:szCs w:val="21"/>
          <w:lang w:val="en-GB"/>
        </w:rPr>
        <w:t>The proportion of scans where all animals of the group perform the same activity; Again</w:t>
      </w:r>
      <w:r w:rsidR="008A122C" w:rsidRPr="00CB37E9">
        <w:rPr>
          <w:rFonts w:asciiTheme="minorHAnsi" w:hAnsiTheme="minorHAnsi" w:cstheme="minorHAnsi"/>
          <w:sz w:val="21"/>
          <w:szCs w:val="21"/>
          <w:lang w:val="en-GB"/>
        </w:rPr>
        <w:t>,</w:t>
      </w:r>
      <w:r w:rsidRPr="00CB37E9">
        <w:rPr>
          <w:rFonts w:asciiTheme="minorHAnsi" w:hAnsiTheme="minorHAnsi" w:cstheme="minorHAnsi"/>
          <w:sz w:val="21"/>
          <w:szCs w:val="21"/>
          <w:lang w:val="en-GB"/>
        </w:rPr>
        <w:t xml:space="preserve"> similar calculations as for (a) are used with S</w:t>
      </w:r>
      <w:r w:rsidRPr="00CB37E9">
        <w:rPr>
          <w:rFonts w:asciiTheme="minorHAnsi" w:hAnsiTheme="minorHAnsi" w:cstheme="minorHAnsi"/>
          <w:sz w:val="21"/>
          <w:szCs w:val="21"/>
          <w:vertAlign w:val="subscript"/>
          <w:lang w:val="en-GB"/>
        </w:rPr>
        <w:t xml:space="preserve">i </w:t>
      </w:r>
      <w:r w:rsidRPr="00CB37E9">
        <w:rPr>
          <w:rFonts w:asciiTheme="minorHAnsi" w:hAnsiTheme="minorHAnsi" w:cstheme="minorHAnsi"/>
          <w:sz w:val="21"/>
          <w:szCs w:val="21"/>
          <w:lang w:val="en-GB"/>
        </w:rPr>
        <w:t>equals 1 if all animals perform the same activity and 0 if not.</w:t>
      </w:r>
    </w:p>
    <w:p w14:paraId="6965DBCC" w14:textId="77777777" w:rsidR="00D20479" w:rsidRPr="00CB37E9" w:rsidRDefault="00D20479" w:rsidP="00CB37E9">
      <w:pPr>
        <w:pStyle w:val="ListParagraph"/>
        <w:numPr>
          <w:ilvl w:val="0"/>
          <w:numId w:val="15"/>
        </w:numPr>
        <w:spacing w:line="240" w:lineRule="auto"/>
        <w:ind w:left="0" w:firstLine="720"/>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The average of metrics (b) (Veissier et al., 1989) or (c) </w:t>
      </w:r>
      <w:r w:rsidR="00EE3792" w:rsidRPr="00CB37E9">
        <w:rPr>
          <w:rFonts w:asciiTheme="minorHAnsi" w:hAnsiTheme="minorHAnsi" w:cstheme="minorHAnsi"/>
          <w:sz w:val="21"/>
          <w:szCs w:val="21"/>
          <w:lang w:val="en-GB"/>
        </w:rPr>
        <w:fldChar w:fldCharType="begin"/>
      </w:r>
      <w:r w:rsidR="00EE3792" w:rsidRPr="00CB37E9">
        <w:rPr>
          <w:rFonts w:asciiTheme="minorHAnsi" w:hAnsiTheme="minorHAnsi" w:cstheme="minorHAnsi"/>
          <w:sz w:val="21"/>
          <w:szCs w:val="21"/>
          <w:lang w:val="en-GB"/>
        </w:rPr>
        <w:instrText xml:space="preserve"> ADDIN EN.CITE &lt;EndNote&gt;&lt;Cite&gt;&lt;Author&gt;Asher&lt;/Author&gt;&lt;Year&gt;2012&lt;/Year&gt;&lt;RecNum&gt;1383&lt;/RecNum&gt;&lt;DisplayText&gt;(Asher &amp;amp; Collins, 2012)&lt;/DisplayText&gt;&lt;record&gt;&lt;rec-number&gt;1383&lt;/rec-number&gt;&lt;foreign-keys&gt;&lt;key app="EN" db-id="5v5eaw0rcdx022etsep5rtss2tdsvwvzr59p" timestamp="1695053627"&gt;1383&lt;/key&gt;&lt;/foreign-keys&gt;&lt;ref-type name="Journal Article"&gt;17&lt;/ref-type&gt;&lt;contributors&gt;&lt;authors&gt;&lt;author&gt;Asher, L.&lt;/author&gt;&lt;author&gt;Collins, L. M.&lt;/author&gt;&lt;/authors&gt;&lt;/contributors&gt;&lt;titles&gt;&lt;title&gt;Assessing synchrony in groups: Are you measuring what you think you are measuring?&lt;/title&gt;&lt;secondary-title&gt;Applied Animal Behaviour Science&lt;/secondary-title&gt;&lt;/titles&gt;&lt;periodical&gt;&lt;full-title&gt;Applied Animal Behaviour Science&lt;/full-title&gt;&lt;/periodical&gt;&lt;pages&gt;162-169&lt;/pages&gt;&lt;volume&gt;138&lt;/volume&gt;&lt;number&gt;3-4&lt;/number&gt;&lt;dates&gt;&lt;year&gt;2012&lt;/year&gt;&lt;/dates&gt;&lt;work-type&gt;Article&lt;/work-type&gt;&lt;urls&gt;&lt;related-urls&gt;&lt;url&gt;https://www.scopus.com/inward/record.uri?eid=2-s2.0-84860249181&amp;amp;doi=10.1016%2fj.applanim.2012.02.004&amp;amp;partnerID=40&amp;amp;md5=f527a065ca854a70eac55184b35eb03c&lt;/url&gt;&lt;/related-urls&gt;&lt;/urls&gt;&lt;electronic-resource-num&gt;10.1016/j.applanim.2012.02.004&lt;/electronic-resource-num&gt;&lt;remote-database-name&gt;Scopus&lt;/remote-database-name&gt;&lt;/record&gt;&lt;/Cite&gt;&lt;/EndNote&gt;</w:instrText>
      </w:r>
      <w:r w:rsidR="00EE3792" w:rsidRPr="00CB37E9">
        <w:rPr>
          <w:rFonts w:asciiTheme="minorHAnsi" w:hAnsiTheme="minorHAnsi" w:cstheme="minorHAnsi"/>
          <w:sz w:val="21"/>
          <w:szCs w:val="21"/>
          <w:lang w:val="en-GB"/>
        </w:rPr>
        <w:fldChar w:fldCharType="separate"/>
      </w:r>
      <w:r w:rsidR="00EE3792" w:rsidRPr="00CB37E9">
        <w:rPr>
          <w:rFonts w:asciiTheme="minorHAnsi" w:hAnsiTheme="minorHAnsi" w:cstheme="minorHAnsi"/>
          <w:noProof/>
          <w:sz w:val="21"/>
          <w:szCs w:val="21"/>
          <w:lang w:val="en-GB"/>
        </w:rPr>
        <w:t>(Asher &amp; Collins, 2012)</w:t>
      </w:r>
      <w:r w:rsidR="00EE3792"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 xml:space="preserve">. </w:t>
      </w:r>
    </w:p>
    <w:p w14:paraId="304508C5" w14:textId="6DD4C77A" w:rsidR="00D20479" w:rsidRPr="00CB37E9" w:rsidRDefault="008A122C"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The metrics presented above </w:t>
      </w:r>
      <w:r w:rsidR="00D20479" w:rsidRPr="00CB37E9">
        <w:rPr>
          <w:rFonts w:asciiTheme="minorHAnsi" w:hAnsiTheme="minorHAnsi" w:cstheme="minorHAnsi"/>
          <w:sz w:val="21"/>
          <w:szCs w:val="21"/>
          <w:lang w:val="en-GB"/>
        </w:rPr>
        <w:t>depend largely on the number of activity categories</w:t>
      </w:r>
      <w:r w:rsidRPr="00CB37E9">
        <w:rPr>
          <w:rFonts w:asciiTheme="minorHAnsi" w:hAnsiTheme="minorHAnsi" w:cstheme="minorHAnsi"/>
          <w:sz w:val="21"/>
          <w:szCs w:val="21"/>
          <w:lang w:val="en-GB"/>
        </w:rPr>
        <w:t xml:space="preserve"> and the number of animals in the group (</w:t>
      </w:r>
      <w:r w:rsidR="00D20479" w:rsidRPr="00CB37E9">
        <w:rPr>
          <w:rFonts w:asciiTheme="minorHAnsi" w:hAnsiTheme="minorHAnsi" w:cstheme="minorHAnsi"/>
          <w:sz w:val="21"/>
          <w:szCs w:val="21"/>
          <w:lang w:val="en-GB"/>
        </w:rPr>
        <w:t>especially metric</w:t>
      </w:r>
      <w:r w:rsidRPr="00CB37E9">
        <w:rPr>
          <w:rFonts w:asciiTheme="minorHAnsi" w:hAnsiTheme="minorHAnsi" w:cstheme="minorHAnsi"/>
          <w:sz w:val="21"/>
          <w:szCs w:val="21"/>
          <w:lang w:val="en-GB"/>
        </w:rPr>
        <w:t>s</w:t>
      </w:r>
      <w:r w:rsidR="00D20479" w:rsidRPr="00CB37E9">
        <w:rPr>
          <w:rFonts w:asciiTheme="minorHAnsi" w:hAnsiTheme="minorHAnsi" w:cstheme="minorHAnsi"/>
          <w:sz w:val="21"/>
          <w:szCs w:val="21"/>
          <w:lang w:val="en-GB"/>
        </w:rPr>
        <w:t xml:space="preserve"> (d)</w:t>
      </w:r>
      <w:r w:rsidRPr="00CB37E9">
        <w:rPr>
          <w:rFonts w:asciiTheme="minorHAnsi" w:hAnsiTheme="minorHAnsi" w:cstheme="minorHAnsi"/>
          <w:sz w:val="21"/>
          <w:szCs w:val="21"/>
          <w:lang w:val="en-GB"/>
        </w:rPr>
        <w:t>)</w:t>
      </w:r>
      <w:r w:rsidR="00D20479" w:rsidRPr="00CB37E9">
        <w:rPr>
          <w:rFonts w:asciiTheme="minorHAnsi" w:hAnsiTheme="minorHAnsi" w:cstheme="minorHAnsi"/>
          <w:sz w:val="21"/>
          <w:szCs w:val="21"/>
          <w:lang w:val="en-GB"/>
        </w:rPr>
        <w:t xml:space="preserve">: when the group is large and the number of activity </w:t>
      </w:r>
      <w:r w:rsidR="00D20479" w:rsidRPr="00CB37E9">
        <w:rPr>
          <w:rFonts w:asciiTheme="minorHAnsi" w:hAnsiTheme="minorHAnsi" w:cstheme="minorHAnsi"/>
          <w:sz w:val="21"/>
          <w:szCs w:val="21"/>
          <w:lang w:val="en-GB"/>
        </w:rPr>
        <w:lastRenderedPageBreak/>
        <w:t xml:space="preserve">categories is high, there is little chance that animals perform the same activity at the same time. Asher and Collins (2012) thus recommend </w:t>
      </w:r>
      <w:r w:rsidR="00D01906" w:rsidRPr="00CB37E9">
        <w:rPr>
          <w:rFonts w:asciiTheme="minorHAnsi" w:hAnsiTheme="minorHAnsi" w:cstheme="minorHAnsi"/>
          <w:sz w:val="21"/>
          <w:szCs w:val="21"/>
          <w:lang w:val="en-GB"/>
        </w:rPr>
        <w:t>comparing</w:t>
      </w:r>
      <w:r w:rsidR="00D20479" w:rsidRPr="00CB37E9">
        <w:rPr>
          <w:rFonts w:asciiTheme="minorHAnsi" w:hAnsiTheme="minorHAnsi" w:cstheme="minorHAnsi"/>
          <w:sz w:val="21"/>
          <w:szCs w:val="21"/>
          <w:lang w:val="en-GB"/>
        </w:rPr>
        <w:t xml:space="preserve"> the distribution of activity observed with the one obtained at random. This can be done with:</w:t>
      </w:r>
    </w:p>
    <w:p w14:paraId="636E4D2C" w14:textId="77777777" w:rsidR="00D20479" w:rsidRPr="00CB37E9" w:rsidRDefault="00D20479" w:rsidP="00CB37E9">
      <w:pPr>
        <w:pStyle w:val="ListParagraph"/>
        <w:numPr>
          <w:ilvl w:val="0"/>
          <w:numId w:val="15"/>
        </w:numPr>
        <w:spacing w:line="240" w:lineRule="auto"/>
        <w:ind w:left="0" w:firstLine="720"/>
        <w:rPr>
          <w:rFonts w:asciiTheme="minorHAnsi" w:hAnsiTheme="minorHAnsi" w:cstheme="minorHAnsi"/>
          <w:sz w:val="21"/>
          <w:szCs w:val="21"/>
          <w:lang w:val="en-GB"/>
        </w:rPr>
      </w:pPr>
      <w:r w:rsidRPr="00CB37E9">
        <w:rPr>
          <w:rFonts w:asciiTheme="minorHAnsi" w:hAnsiTheme="minorHAnsi" w:cstheme="minorHAnsi"/>
          <w:sz w:val="21"/>
          <w:szCs w:val="21"/>
          <w:lang w:val="en-GB"/>
        </w:rPr>
        <w:t>Kappa coefficient of agreement. For instance, the proportion of pairs of animals observed with the same activity is calculated</w:t>
      </w:r>
      <w:r w:rsidR="009B25C6" w:rsidRPr="00CB37E9">
        <w:rPr>
          <w:rFonts w:asciiTheme="minorHAnsi" w:hAnsiTheme="minorHAnsi" w:cstheme="minorHAnsi"/>
          <w:sz w:val="21"/>
          <w:szCs w:val="21"/>
          <w:lang w:val="en-GB"/>
        </w:rPr>
        <w:t xml:space="preserve"> </w:t>
      </w:r>
      <w:r w:rsidR="009B25C6" w:rsidRPr="00CB37E9">
        <w:rPr>
          <w:rFonts w:asciiTheme="minorHAnsi" w:hAnsiTheme="minorHAnsi" w:cstheme="minorHAnsi"/>
          <w:sz w:val="21"/>
          <w:szCs w:val="21"/>
          <w:lang w:val="en-GB"/>
        </w:rPr>
        <w:fldChar w:fldCharType="begin"/>
      </w:r>
      <w:r w:rsidR="00F839F4" w:rsidRPr="00CB37E9">
        <w:rPr>
          <w:rFonts w:asciiTheme="minorHAnsi" w:hAnsiTheme="minorHAnsi" w:cstheme="minorHAnsi"/>
          <w:sz w:val="21"/>
          <w:szCs w:val="21"/>
          <w:lang w:val="en-GB"/>
        </w:rPr>
        <w:instrText xml:space="preserve"> ADDIN EN.CITE &lt;EndNote&gt;&lt;Cite&gt;&lt;Author&gt;Rook&lt;/Author&gt;&lt;Year&gt;1991&lt;/Year&gt;&lt;RecNum&gt;1351&lt;/RecNum&gt;&lt;DisplayText&gt;(Rook &amp;amp; Penning, 1991)&lt;/DisplayText&gt;&lt;record&gt;&lt;rec-number&gt;1351&lt;/rec-number&gt;&lt;foreign-keys&gt;&lt;key app="EN" db-id="5v5eaw0rcdx022etsep5rtss2tdsvwvzr59p" timestamp="1693499348"&gt;1351&lt;/key&gt;&lt;/foreign-keys&gt;&lt;ref-type name="Journal Article"&gt;17&lt;/ref-type&gt;&lt;contributors&gt;&lt;authors&gt;&lt;author&gt;Rook, A. J.&lt;/author&gt;&lt;author&gt;Penning, P. D.&lt;/author&gt;&lt;/authors&gt;&lt;/contributors&gt;&lt;titles&gt;&lt;title&gt;Synchronisation of eating, ruminating and idling activity by grazing sheep&lt;/title&gt;&lt;secondary-title&gt;Applied Animal Behaviour Science&lt;/secondary-title&gt;&lt;/titles&gt;&lt;periodical&gt;&lt;full-title&gt;Applied Animal Behaviour Science&lt;/full-title&gt;&lt;/periodical&gt;&lt;pages&gt;157-166&lt;/pages&gt;&lt;volume&gt;32&lt;/volume&gt;&lt;number&gt;2&lt;/number&gt;&lt;dates&gt;&lt;year&gt;1991&lt;/year&gt;&lt;pub-dates&gt;&lt;date&gt;1991/11/01/&lt;/date&gt;&lt;/pub-dates&gt;&lt;/dates&gt;&lt;isbn&gt;0168-1591&lt;/isbn&gt;&lt;urls&gt;&lt;related-urls&gt;&lt;url&gt;https://www.sciencedirect.com/science/article/pii/S0168159105800395&lt;/url&gt;&lt;/related-urls&gt;&lt;/urls&gt;&lt;electronic-resource-num&gt;https://doi.org/10.1016/S0168-1591(05)80039-5&lt;/electronic-resource-num&gt;&lt;/record&gt;&lt;/Cite&gt;&lt;/EndNote&gt;</w:instrText>
      </w:r>
      <w:r w:rsidR="009B25C6" w:rsidRPr="00CB37E9">
        <w:rPr>
          <w:rFonts w:asciiTheme="minorHAnsi" w:hAnsiTheme="minorHAnsi" w:cstheme="minorHAnsi"/>
          <w:sz w:val="21"/>
          <w:szCs w:val="21"/>
          <w:lang w:val="en-GB"/>
        </w:rPr>
        <w:fldChar w:fldCharType="separate"/>
      </w:r>
      <w:r w:rsidR="009B25C6" w:rsidRPr="00CB37E9">
        <w:rPr>
          <w:rFonts w:asciiTheme="minorHAnsi" w:hAnsiTheme="minorHAnsi" w:cstheme="minorHAnsi"/>
          <w:noProof/>
          <w:sz w:val="21"/>
          <w:szCs w:val="21"/>
          <w:lang w:val="en-GB"/>
        </w:rPr>
        <w:t>(Rook &amp; Penning, 1991)</w:t>
      </w:r>
      <w:r w:rsidR="009B25C6"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w:t>
      </w:r>
    </w:p>
    <w:p w14:paraId="1993887F" w14:textId="7E3C9092" w:rsidR="00D20479" w:rsidRPr="00CB37E9" w:rsidRDefault="00856064" w:rsidP="00CB37E9">
      <w:pPr>
        <w:pStyle w:val="Caption"/>
        <w:ind w:left="567" w:firstLine="720"/>
        <w:contextualSpacing/>
        <w:rPr>
          <w:rFonts w:ascii="Verdana" w:hAnsi="Verdana"/>
          <w:sz w:val="21"/>
          <w:szCs w:val="21"/>
          <w:lang w:val="en-GB"/>
        </w:rPr>
      </w:pPr>
      <m:oMathPara>
        <m:oMath>
          <m:eqArr>
            <m:eqArrPr>
              <m:maxDist m:val="1"/>
              <m:ctrlPr>
                <w:rPr>
                  <w:rFonts w:ascii="Cambria Math" w:hAnsi="Cambria Math"/>
                  <w:sz w:val="21"/>
                  <w:szCs w:val="21"/>
                  <w:lang w:val="en-GB"/>
                </w:rPr>
              </m:ctrlPr>
            </m:eqArrPr>
            <m:e>
              <m:r>
                <w:rPr>
                  <w:rFonts w:ascii="Cambria Math" w:hAnsi="Cambria Math"/>
                  <w:sz w:val="21"/>
                  <w:szCs w:val="21"/>
                  <w:lang w:val="en-GB"/>
                </w:rPr>
                <m:t>P</m:t>
              </m:r>
              <m:d>
                <m:dPr>
                  <m:ctrlPr>
                    <w:rPr>
                      <w:rFonts w:ascii="Cambria Math" w:hAnsi="Cambria Math"/>
                      <w:sz w:val="21"/>
                      <w:szCs w:val="21"/>
                      <w:lang w:val="en-GB"/>
                    </w:rPr>
                  </m:ctrlPr>
                </m:dPr>
                <m:e>
                  <m:r>
                    <w:rPr>
                      <w:rFonts w:ascii="Cambria Math" w:hAnsi="Cambria Math"/>
                      <w:sz w:val="21"/>
                      <w:szCs w:val="21"/>
                      <w:lang w:val="en-GB"/>
                    </w:rPr>
                    <m:t>O</m:t>
                  </m:r>
                </m:e>
              </m:d>
              <m:r>
                <w:rPr>
                  <w:rFonts w:ascii="Cambria Math" w:hAnsi="Cambria Math"/>
                  <w:sz w:val="21"/>
                  <w:szCs w:val="21"/>
                  <w:lang w:val="en-GB"/>
                </w:rPr>
                <m:t xml:space="preserve">= </m:t>
              </m:r>
              <m:f>
                <m:fPr>
                  <m:ctrlPr>
                    <w:rPr>
                      <w:rFonts w:ascii="Cambria Math" w:hAnsi="Cambria Math"/>
                      <w:sz w:val="21"/>
                      <w:szCs w:val="21"/>
                      <w:lang w:val="en-GB"/>
                    </w:rPr>
                  </m:ctrlPr>
                </m:fPr>
                <m:num>
                  <m:r>
                    <w:rPr>
                      <w:rFonts w:ascii="Cambria Math" w:hAnsi="Cambria Math"/>
                      <w:sz w:val="21"/>
                      <w:szCs w:val="21"/>
                      <w:lang w:val="en-GB"/>
                    </w:rPr>
                    <m:t>1</m:t>
                  </m:r>
                </m:num>
                <m:den>
                  <m:r>
                    <w:rPr>
                      <w:rFonts w:ascii="Cambria Math" w:hAnsi="Cambria Math"/>
                      <w:sz w:val="21"/>
                      <w:szCs w:val="21"/>
                      <w:lang w:val="en-GB"/>
                    </w:rPr>
                    <m:t>np</m:t>
                  </m:r>
                </m:den>
              </m:f>
              <m:nary>
                <m:naryPr>
                  <m:chr m:val="∑"/>
                  <m:limLoc m:val="undOvr"/>
                  <m:ctrlPr>
                    <w:rPr>
                      <w:rFonts w:ascii="Cambria Math" w:hAnsi="Cambria Math"/>
                      <w:sz w:val="21"/>
                      <w:szCs w:val="21"/>
                      <w:lang w:val="en-GB"/>
                    </w:rPr>
                  </m:ctrlPr>
                </m:naryPr>
                <m:sub>
                  <m:r>
                    <w:rPr>
                      <w:rFonts w:ascii="Cambria Math" w:hAnsi="Cambria Math"/>
                      <w:sz w:val="21"/>
                      <w:szCs w:val="21"/>
                      <w:lang w:val="en-GB"/>
                    </w:rPr>
                    <m:t>i=1</m:t>
                  </m:r>
                </m:sub>
                <m:sup>
                  <m:r>
                    <w:rPr>
                      <w:rFonts w:ascii="Cambria Math" w:hAnsi="Cambria Math"/>
                      <w:sz w:val="21"/>
                      <w:szCs w:val="21"/>
                      <w:lang w:val="en-GB"/>
                    </w:rPr>
                    <m:t>n</m:t>
                  </m:r>
                </m:sup>
                <m:e>
                  <m:sSub>
                    <m:sSubPr>
                      <m:ctrlPr>
                        <w:rPr>
                          <w:rFonts w:ascii="Cambria Math" w:hAnsi="Cambria Math"/>
                          <w:sz w:val="21"/>
                          <w:szCs w:val="21"/>
                          <w:lang w:val="en-GB"/>
                        </w:rPr>
                      </m:ctrlPr>
                    </m:sSubPr>
                    <m:e>
                      <m:r>
                        <w:rPr>
                          <w:rFonts w:ascii="Cambria Math" w:hAnsi="Cambria Math"/>
                          <w:sz w:val="21"/>
                          <w:szCs w:val="21"/>
                          <w:lang w:val="en-GB"/>
                        </w:rPr>
                        <m:t>S</m:t>
                      </m:r>
                    </m:e>
                    <m:sub>
                      <m:r>
                        <w:rPr>
                          <w:rFonts w:ascii="Cambria Math" w:hAnsi="Cambria Math"/>
                          <w:sz w:val="21"/>
                          <w:szCs w:val="21"/>
                          <w:lang w:val="en-GB"/>
                        </w:rPr>
                        <m:t>i</m:t>
                      </m:r>
                    </m:sub>
                  </m:sSub>
                </m:e>
              </m:nary>
              <m:r>
                <w:rPr>
                  <w:rFonts w:ascii="Cambria Math" w:hAnsi="Cambria Math"/>
                  <w:sz w:val="21"/>
                  <w:szCs w:val="21"/>
                  <w:lang w:val="en-GB"/>
                </w:rPr>
                <m:t>#</m:t>
              </m:r>
              <m:d>
                <m:dPr>
                  <m:ctrlPr>
                    <w:rPr>
                      <w:rFonts w:ascii="Cambria Math" w:hAnsi="Cambria Math"/>
                      <w:sz w:val="21"/>
                      <w:szCs w:val="21"/>
                      <w:lang w:val="en-GB"/>
                    </w:rPr>
                  </m:ctrlPr>
                </m:dPr>
                <m:e>
                  <m:r>
                    <w:rPr>
                      <w:rFonts w:ascii="Cambria Math" w:hAnsi="Cambria Math"/>
                      <w:sz w:val="21"/>
                      <w:szCs w:val="21"/>
                      <w:lang w:val="en-GB"/>
                    </w:rPr>
                    <m:t>11</m:t>
                  </m:r>
                </m:e>
              </m:d>
            </m:e>
          </m:eqArr>
        </m:oMath>
      </m:oMathPara>
    </w:p>
    <w:p w14:paraId="27CA003F" w14:textId="77777777" w:rsidR="00D20479" w:rsidRPr="00CB37E9" w:rsidRDefault="00D20479" w:rsidP="00CB37E9">
      <w:pPr>
        <w:pStyle w:val="ListParagraph"/>
        <w:spacing w:line="240" w:lineRule="auto"/>
        <w:ind w:left="0" w:firstLine="720"/>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where </w:t>
      </w:r>
      <w:r w:rsidRPr="00CB37E9">
        <w:rPr>
          <w:rFonts w:asciiTheme="minorHAnsi" w:hAnsiTheme="minorHAnsi" w:cstheme="minorHAnsi"/>
          <w:i/>
          <w:sz w:val="21"/>
          <w:szCs w:val="21"/>
          <w:lang w:val="en-GB"/>
        </w:rPr>
        <w:t>n</w:t>
      </w:r>
      <w:r w:rsidRPr="00CB37E9">
        <w:rPr>
          <w:rFonts w:asciiTheme="minorHAnsi" w:hAnsiTheme="minorHAnsi" w:cstheme="minorHAnsi"/>
          <w:sz w:val="21"/>
          <w:szCs w:val="21"/>
          <w:lang w:val="en-GB"/>
        </w:rPr>
        <w:t xml:space="preserve"> is the number of scans, </w:t>
      </w:r>
      <w:r w:rsidRPr="00CB37E9">
        <w:rPr>
          <w:rFonts w:asciiTheme="minorHAnsi" w:hAnsiTheme="minorHAnsi" w:cstheme="minorHAnsi"/>
          <w:i/>
          <w:sz w:val="21"/>
          <w:szCs w:val="21"/>
          <w:lang w:val="en-GB"/>
        </w:rPr>
        <w:t>p</w:t>
      </w:r>
      <w:r w:rsidRPr="00CB37E9">
        <w:rPr>
          <w:rFonts w:asciiTheme="minorHAnsi" w:hAnsiTheme="minorHAnsi" w:cstheme="minorHAnsi"/>
          <w:sz w:val="21"/>
          <w:szCs w:val="21"/>
          <w:lang w:val="en-GB"/>
        </w:rPr>
        <w:t xml:space="preserve"> is the total number of pairs of animals in the groups, and </w:t>
      </w:r>
      <w:r w:rsidRPr="00CB37E9">
        <w:rPr>
          <w:rFonts w:asciiTheme="minorHAnsi" w:hAnsiTheme="minorHAnsi" w:cstheme="minorHAnsi"/>
          <w:i/>
          <w:sz w:val="21"/>
          <w:szCs w:val="21"/>
          <w:lang w:val="en-GB"/>
        </w:rPr>
        <w:t>S</w:t>
      </w:r>
      <w:r w:rsidRPr="00CB37E9">
        <w:rPr>
          <w:rFonts w:asciiTheme="minorHAnsi" w:hAnsiTheme="minorHAnsi" w:cstheme="minorHAnsi"/>
          <w:i/>
          <w:sz w:val="21"/>
          <w:szCs w:val="21"/>
          <w:vertAlign w:val="subscript"/>
          <w:lang w:val="en-GB"/>
        </w:rPr>
        <w:t>i</w:t>
      </w:r>
      <w:r w:rsidRPr="00CB37E9">
        <w:rPr>
          <w:rFonts w:asciiTheme="minorHAnsi" w:hAnsiTheme="minorHAnsi" w:cstheme="minorHAnsi"/>
          <w:sz w:val="21"/>
          <w:szCs w:val="21"/>
          <w:vertAlign w:val="subscript"/>
          <w:lang w:val="en-GB"/>
        </w:rPr>
        <w:t xml:space="preserve"> </w:t>
      </w:r>
      <w:r w:rsidRPr="00CB37E9">
        <w:rPr>
          <w:rFonts w:asciiTheme="minorHAnsi" w:hAnsiTheme="minorHAnsi" w:cstheme="minorHAnsi"/>
          <w:sz w:val="21"/>
          <w:szCs w:val="21"/>
          <w:lang w:val="en-GB"/>
        </w:rPr>
        <w:t xml:space="preserve">the number of pairs of animals performing the same activity at scan </w:t>
      </w:r>
      <w:r w:rsidRPr="00CB37E9">
        <w:rPr>
          <w:rFonts w:asciiTheme="minorHAnsi" w:hAnsiTheme="minorHAnsi" w:cstheme="minorHAnsi"/>
          <w:i/>
          <w:sz w:val="21"/>
          <w:szCs w:val="21"/>
          <w:lang w:val="en-GB"/>
        </w:rPr>
        <w:t>i</w:t>
      </w:r>
      <w:r w:rsidRPr="00CB37E9">
        <w:rPr>
          <w:rFonts w:asciiTheme="minorHAnsi" w:hAnsiTheme="minorHAnsi" w:cstheme="minorHAnsi"/>
          <w:sz w:val="21"/>
          <w:szCs w:val="21"/>
          <w:lang w:val="en-GB"/>
        </w:rPr>
        <w:t xml:space="preserve">. </w:t>
      </w:r>
    </w:p>
    <w:p w14:paraId="0B783A05" w14:textId="77777777" w:rsidR="00D20479" w:rsidRPr="00CB37E9" w:rsidRDefault="00D20479" w:rsidP="00CB37E9">
      <w:pPr>
        <w:pStyle w:val="ListParagraph"/>
        <w:spacing w:line="240" w:lineRule="auto"/>
        <w:ind w:left="0" w:firstLine="720"/>
        <w:rPr>
          <w:rFonts w:asciiTheme="minorHAnsi" w:hAnsiTheme="minorHAnsi" w:cstheme="minorHAnsi"/>
          <w:sz w:val="21"/>
          <w:szCs w:val="21"/>
          <w:lang w:val="en-GB"/>
        </w:rPr>
      </w:pPr>
      <w:r w:rsidRPr="00CB37E9">
        <w:rPr>
          <w:rFonts w:asciiTheme="minorHAnsi" w:hAnsiTheme="minorHAnsi" w:cstheme="minorHAnsi"/>
          <w:sz w:val="21"/>
          <w:szCs w:val="21"/>
          <w:lang w:val="en-GB"/>
        </w:rPr>
        <w:t>The expected proportion of pairs that would perform the same activity by chance is then calculated:</w:t>
      </w:r>
    </w:p>
    <w:p w14:paraId="1E569016" w14:textId="5589871E" w:rsidR="00D20479" w:rsidRPr="00CB37E9" w:rsidRDefault="00856064" w:rsidP="00CB37E9">
      <w:pPr>
        <w:pStyle w:val="Caption"/>
        <w:ind w:left="567" w:firstLine="720"/>
        <w:contextualSpacing/>
        <w:rPr>
          <w:rFonts w:ascii="Verdana" w:hAnsi="Verdana"/>
          <w:sz w:val="21"/>
          <w:szCs w:val="21"/>
          <w:lang w:val="en-GB"/>
        </w:rPr>
      </w:pPr>
      <m:oMathPara>
        <m:oMath>
          <m:eqArr>
            <m:eqArrPr>
              <m:maxDist m:val="1"/>
              <m:ctrlPr>
                <w:rPr>
                  <w:rFonts w:ascii="Cambria Math" w:hAnsi="Cambria Math"/>
                  <w:sz w:val="21"/>
                  <w:szCs w:val="21"/>
                  <w:lang w:val="en-GB"/>
                </w:rPr>
              </m:ctrlPr>
            </m:eqArrPr>
            <m:e>
              <m:r>
                <w:rPr>
                  <w:rFonts w:ascii="Cambria Math" w:hAnsi="Cambria Math"/>
                  <w:sz w:val="21"/>
                  <w:szCs w:val="21"/>
                  <w:lang w:val="en-GB"/>
                </w:rPr>
                <m:t>P</m:t>
              </m:r>
              <m:d>
                <m:dPr>
                  <m:ctrlPr>
                    <w:rPr>
                      <w:rFonts w:ascii="Cambria Math" w:hAnsi="Cambria Math"/>
                      <w:sz w:val="21"/>
                      <w:szCs w:val="21"/>
                      <w:lang w:val="en-GB"/>
                    </w:rPr>
                  </m:ctrlPr>
                </m:dPr>
                <m:e>
                  <m:r>
                    <w:rPr>
                      <w:rFonts w:ascii="Cambria Math" w:hAnsi="Cambria Math"/>
                      <w:sz w:val="21"/>
                      <w:szCs w:val="21"/>
                      <w:lang w:val="en-GB"/>
                    </w:rPr>
                    <m:t>E</m:t>
                  </m:r>
                </m:e>
              </m:d>
              <m:r>
                <w:rPr>
                  <w:rFonts w:ascii="Cambria Math" w:hAnsi="Cambria Math"/>
                  <w:sz w:val="21"/>
                  <w:szCs w:val="21"/>
                  <w:lang w:val="en-GB"/>
                </w:rPr>
                <m:t xml:space="preserve">= </m:t>
              </m:r>
              <m:f>
                <m:fPr>
                  <m:ctrlPr>
                    <w:rPr>
                      <w:rFonts w:ascii="Cambria Math" w:hAnsi="Cambria Math"/>
                      <w:sz w:val="21"/>
                      <w:szCs w:val="21"/>
                      <w:lang w:val="en-GB"/>
                    </w:rPr>
                  </m:ctrlPr>
                </m:fPr>
                <m:num>
                  <m:r>
                    <w:rPr>
                      <w:rFonts w:ascii="Cambria Math" w:hAnsi="Cambria Math"/>
                      <w:sz w:val="21"/>
                      <w:szCs w:val="21"/>
                      <w:lang w:val="en-GB"/>
                    </w:rPr>
                    <m:t>1</m:t>
                  </m:r>
                </m:num>
                <m:den>
                  <m:sSup>
                    <m:sSupPr>
                      <m:ctrlPr>
                        <w:rPr>
                          <w:rFonts w:ascii="Cambria Math" w:hAnsi="Cambria Math"/>
                          <w:sz w:val="21"/>
                          <w:szCs w:val="21"/>
                          <w:lang w:val="en-GB"/>
                        </w:rPr>
                      </m:ctrlPr>
                    </m:sSupPr>
                    <m:e>
                      <m:d>
                        <m:dPr>
                          <m:ctrlPr>
                            <w:rPr>
                              <w:rFonts w:ascii="Cambria Math" w:hAnsi="Cambria Math"/>
                              <w:sz w:val="21"/>
                              <w:szCs w:val="21"/>
                              <w:lang w:val="en-GB"/>
                            </w:rPr>
                          </m:ctrlPr>
                        </m:dPr>
                        <m:e>
                          <m:r>
                            <w:rPr>
                              <w:rFonts w:ascii="Cambria Math" w:hAnsi="Cambria Math"/>
                              <w:sz w:val="21"/>
                              <w:szCs w:val="21"/>
                              <w:lang w:val="en-GB"/>
                            </w:rPr>
                            <m:t>nm</m:t>
                          </m:r>
                        </m:e>
                      </m:d>
                    </m:e>
                    <m:sup>
                      <m:r>
                        <w:rPr>
                          <w:rFonts w:ascii="Cambria Math" w:hAnsi="Cambria Math"/>
                          <w:sz w:val="21"/>
                          <w:szCs w:val="21"/>
                          <w:lang w:val="en-GB"/>
                        </w:rPr>
                        <m:t>2</m:t>
                      </m:r>
                    </m:sup>
                  </m:sSup>
                </m:den>
              </m:f>
              <m:nary>
                <m:naryPr>
                  <m:chr m:val="∑"/>
                  <m:limLoc m:val="undOvr"/>
                  <m:ctrlPr>
                    <w:rPr>
                      <w:rFonts w:ascii="Cambria Math" w:hAnsi="Cambria Math"/>
                      <w:sz w:val="21"/>
                      <w:szCs w:val="21"/>
                      <w:lang w:val="en-GB"/>
                    </w:rPr>
                  </m:ctrlPr>
                </m:naryPr>
                <m:sub>
                  <m:r>
                    <w:rPr>
                      <w:rFonts w:ascii="Cambria Math" w:hAnsi="Cambria Math"/>
                      <w:sz w:val="21"/>
                      <w:szCs w:val="21"/>
                      <w:lang w:val="en-GB"/>
                    </w:rPr>
                    <m:t>k=1</m:t>
                  </m:r>
                </m:sub>
                <m:sup>
                  <m:r>
                    <w:rPr>
                      <w:rFonts w:ascii="Cambria Math" w:hAnsi="Cambria Math"/>
                      <w:sz w:val="21"/>
                      <w:szCs w:val="21"/>
                      <w:lang w:val="en-GB"/>
                    </w:rPr>
                    <m:t>l</m:t>
                  </m:r>
                </m:sup>
                <m:e>
                  <m:sSubSup>
                    <m:sSubSupPr>
                      <m:ctrlPr>
                        <w:rPr>
                          <w:rFonts w:ascii="Cambria Math" w:hAnsi="Cambria Math"/>
                          <w:sz w:val="21"/>
                          <w:szCs w:val="21"/>
                          <w:lang w:val="en-GB"/>
                        </w:rPr>
                      </m:ctrlPr>
                    </m:sSubSupPr>
                    <m:e>
                      <m:r>
                        <w:rPr>
                          <w:rFonts w:ascii="Cambria Math" w:hAnsi="Cambria Math"/>
                          <w:sz w:val="21"/>
                          <w:szCs w:val="21"/>
                          <w:lang w:val="en-GB"/>
                        </w:rPr>
                        <m:t>C</m:t>
                      </m:r>
                    </m:e>
                    <m:sub>
                      <m:r>
                        <w:rPr>
                          <w:rFonts w:ascii="Cambria Math" w:hAnsi="Cambria Math"/>
                          <w:sz w:val="21"/>
                          <w:szCs w:val="21"/>
                          <w:lang w:val="en-GB"/>
                        </w:rPr>
                        <m:t>k</m:t>
                      </m:r>
                    </m:sub>
                    <m:sup>
                      <m:r>
                        <w:rPr>
                          <w:rFonts w:ascii="Cambria Math" w:hAnsi="Cambria Math"/>
                          <w:sz w:val="21"/>
                          <w:szCs w:val="21"/>
                          <w:lang w:val="en-GB"/>
                        </w:rPr>
                        <m:t>2</m:t>
                      </m:r>
                    </m:sup>
                  </m:sSubSup>
                </m:e>
              </m:nary>
              <m:r>
                <w:rPr>
                  <w:rFonts w:ascii="Cambria Math" w:hAnsi="Cambria Math"/>
                  <w:sz w:val="21"/>
                  <w:szCs w:val="21"/>
                  <w:lang w:val="en-GB"/>
                </w:rPr>
                <m:t>#</m:t>
              </m:r>
              <m:d>
                <m:dPr>
                  <m:ctrlPr>
                    <w:rPr>
                      <w:rFonts w:ascii="Cambria Math" w:hAnsi="Cambria Math"/>
                      <w:sz w:val="21"/>
                      <w:szCs w:val="21"/>
                      <w:lang w:val="en-GB"/>
                    </w:rPr>
                  </m:ctrlPr>
                </m:dPr>
                <m:e>
                  <m:r>
                    <w:rPr>
                      <w:rFonts w:ascii="Cambria Math" w:hAnsi="Cambria Math"/>
                      <w:sz w:val="21"/>
                      <w:szCs w:val="21"/>
                      <w:lang w:val="en-GB"/>
                    </w:rPr>
                    <w:fldChar w:fldCharType="begin"/>
                  </m:r>
                  <m:r>
                    <w:rPr>
                      <w:rFonts w:ascii="Cambria Math" w:hAnsi="Cambria Math"/>
                      <w:sz w:val="21"/>
                      <w:szCs w:val="21"/>
                      <w:lang w:val="en-GB"/>
                    </w:rPr>
                    <m:t xml:space="preserve"> SEQ Equation \* ARABIC </m:t>
                  </m:r>
                  <m:r>
                    <w:rPr>
                      <w:rFonts w:ascii="Cambria Math" w:hAnsi="Cambria Math"/>
                      <w:sz w:val="21"/>
                      <w:szCs w:val="21"/>
                      <w:lang w:val="en-GB"/>
                    </w:rPr>
                    <w:fldChar w:fldCharType="separate"/>
                  </m:r>
                  <m:r>
                    <w:rPr>
                      <w:rFonts w:ascii="Cambria Math" w:hAnsi="Cambria Math"/>
                      <w:noProof/>
                      <w:sz w:val="21"/>
                      <w:szCs w:val="21"/>
                      <w:lang w:val="en-GB"/>
                    </w:rPr>
                    <m:t>1</m:t>
                  </m:r>
                  <m:r>
                    <w:rPr>
                      <w:rFonts w:ascii="Cambria Math" w:hAnsi="Cambria Math"/>
                      <w:sz w:val="21"/>
                      <w:szCs w:val="21"/>
                      <w:lang w:val="en-GB"/>
                    </w:rPr>
                    <w:fldChar w:fldCharType="end"/>
                  </m:r>
                  <m:r>
                    <w:rPr>
                      <w:rFonts w:ascii="Cambria Math" w:hAnsi="Cambria Math"/>
                      <w:sz w:val="21"/>
                      <w:szCs w:val="21"/>
                      <w:lang w:val="en-GB"/>
                    </w:rPr>
                    <m:t>2</m:t>
                  </m:r>
                </m:e>
              </m:d>
            </m:e>
          </m:eqArr>
        </m:oMath>
      </m:oMathPara>
    </w:p>
    <w:p w14:paraId="79E24D4B" w14:textId="57650A6E" w:rsidR="00D20479" w:rsidRPr="00CB37E9" w:rsidRDefault="00D20479" w:rsidP="00CB37E9">
      <w:pPr>
        <w:pStyle w:val="ListParagraph"/>
        <w:spacing w:line="240" w:lineRule="auto"/>
        <w:ind w:left="0" w:firstLine="720"/>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where </w:t>
      </w:r>
      <w:r w:rsidRPr="00CB37E9">
        <w:rPr>
          <w:rFonts w:asciiTheme="minorHAnsi" w:hAnsiTheme="minorHAnsi" w:cstheme="minorHAnsi"/>
          <w:i/>
          <w:sz w:val="21"/>
          <w:szCs w:val="21"/>
          <w:lang w:val="en-GB"/>
        </w:rPr>
        <w:t>n</w:t>
      </w:r>
      <w:r w:rsidRPr="00CB37E9">
        <w:rPr>
          <w:rFonts w:asciiTheme="minorHAnsi" w:hAnsiTheme="minorHAnsi" w:cstheme="minorHAnsi"/>
          <w:sz w:val="21"/>
          <w:szCs w:val="21"/>
          <w:lang w:val="en-GB"/>
        </w:rPr>
        <w:t xml:space="preserve"> is the number of scans, </w:t>
      </w:r>
      <w:r w:rsidRPr="00CB37E9">
        <w:rPr>
          <w:rFonts w:asciiTheme="minorHAnsi" w:hAnsiTheme="minorHAnsi" w:cstheme="minorHAnsi"/>
          <w:i/>
          <w:sz w:val="21"/>
          <w:szCs w:val="21"/>
          <w:lang w:val="en-GB"/>
        </w:rPr>
        <w:t>m</w:t>
      </w:r>
      <w:r w:rsidRPr="00CB37E9">
        <w:rPr>
          <w:rFonts w:asciiTheme="minorHAnsi" w:hAnsiTheme="minorHAnsi" w:cstheme="minorHAnsi"/>
          <w:sz w:val="21"/>
          <w:szCs w:val="21"/>
          <w:lang w:val="en-GB"/>
        </w:rPr>
        <w:t xml:space="preserve"> is the group size, </w:t>
      </w:r>
      <w:r w:rsidRPr="00CB37E9">
        <w:rPr>
          <w:rFonts w:asciiTheme="minorHAnsi" w:hAnsiTheme="minorHAnsi" w:cstheme="minorHAnsi"/>
          <w:i/>
          <w:sz w:val="21"/>
          <w:szCs w:val="21"/>
          <w:lang w:val="en-GB"/>
        </w:rPr>
        <w:t>l</w:t>
      </w:r>
      <w:r w:rsidRPr="00CB37E9">
        <w:rPr>
          <w:rFonts w:asciiTheme="minorHAnsi" w:hAnsiTheme="minorHAnsi" w:cstheme="minorHAnsi"/>
          <w:sz w:val="21"/>
          <w:szCs w:val="21"/>
          <w:lang w:val="en-GB"/>
        </w:rPr>
        <w:t xml:space="preserve"> is the number of activity categories, and </w:t>
      </w:r>
      <w:r w:rsidRPr="00CB37E9">
        <w:rPr>
          <w:rFonts w:asciiTheme="minorHAnsi" w:hAnsiTheme="minorHAnsi" w:cstheme="minorHAnsi"/>
          <w:i/>
          <w:sz w:val="21"/>
          <w:szCs w:val="21"/>
          <w:lang w:val="en-GB"/>
        </w:rPr>
        <w:t>C</w:t>
      </w:r>
      <w:r w:rsidRPr="00CB37E9">
        <w:rPr>
          <w:rFonts w:asciiTheme="minorHAnsi" w:hAnsiTheme="minorHAnsi" w:cstheme="minorHAnsi"/>
          <w:i/>
          <w:sz w:val="21"/>
          <w:szCs w:val="21"/>
          <w:vertAlign w:val="subscript"/>
          <w:lang w:val="en-GB"/>
        </w:rPr>
        <w:t>k</w:t>
      </w:r>
      <w:r w:rsidRPr="00CB37E9">
        <w:rPr>
          <w:rFonts w:asciiTheme="minorHAnsi" w:hAnsiTheme="minorHAnsi" w:cstheme="minorHAnsi"/>
          <w:sz w:val="21"/>
          <w:szCs w:val="21"/>
          <w:lang w:val="en-GB"/>
        </w:rPr>
        <w:t xml:space="preserve"> the frequency of observation of activity category </w:t>
      </w:r>
      <w:r w:rsidRPr="00CB37E9">
        <w:rPr>
          <w:rFonts w:asciiTheme="minorHAnsi" w:hAnsiTheme="minorHAnsi" w:cstheme="minorHAnsi"/>
          <w:i/>
          <w:sz w:val="21"/>
          <w:szCs w:val="21"/>
          <w:lang w:val="en-GB"/>
        </w:rPr>
        <w:t>k</w:t>
      </w:r>
      <w:r w:rsidRPr="00CB37E9">
        <w:rPr>
          <w:rFonts w:asciiTheme="minorHAnsi" w:hAnsiTheme="minorHAnsi" w:cstheme="minorHAnsi"/>
          <w:sz w:val="21"/>
          <w:szCs w:val="21"/>
          <w:lang w:val="en-GB"/>
        </w:rPr>
        <w:t xml:space="preserve"> (</w:t>
      </w:r>
      <w:r w:rsidR="00D01906" w:rsidRPr="00CB37E9">
        <w:rPr>
          <w:rFonts w:asciiTheme="minorHAnsi" w:hAnsiTheme="minorHAnsi" w:cstheme="minorHAnsi"/>
          <w:sz w:val="21"/>
          <w:szCs w:val="21"/>
          <w:lang w:val="en-GB"/>
        </w:rPr>
        <w:t>i.e.,</w:t>
      </w:r>
      <w:r w:rsidRPr="00CB37E9">
        <w:rPr>
          <w:rFonts w:asciiTheme="minorHAnsi" w:hAnsiTheme="minorHAnsi" w:cstheme="minorHAnsi"/>
          <w:sz w:val="21"/>
          <w:szCs w:val="21"/>
          <w:lang w:val="en-GB"/>
        </w:rPr>
        <w:t xml:space="preserve"> total number of scan x animals occurrence of the activity). </w:t>
      </w:r>
    </w:p>
    <w:p w14:paraId="79BC2403" w14:textId="77777777" w:rsidR="00D20479" w:rsidRPr="00CB37E9" w:rsidRDefault="00D20479" w:rsidP="00CB37E9">
      <w:pPr>
        <w:pStyle w:val="ListParagraph"/>
        <w:spacing w:line="240" w:lineRule="auto"/>
        <w:ind w:left="0" w:firstLine="720"/>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Then </w:t>
      </w:r>
    </w:p>
    <w:p w14:paraId="41BE8B57" w14:textId="28EF4946" w:rsidR="00D20479" w:rsidRPr="00CB37E9" w:rsidRDefault="00856064" w:rsidP="00CB37E9">
      <w:pPr>
        <w:pStyle w:val="Caption"/>
        <w:ind w:left="567" w:firstLine="720"/>
        <w:contextualSpacing/>
        <w:rPr>
          <w:rFonts w:ascii="Verdana" w:hAnsi="Verdana"/>
          <w:sz w:val="21"/>
          <w:szCs w:val="21"/>
          <w:lang w:val="en-GB"/>
        </w:rPr>
      </w:pPr>
      <m:oMathPara>
        <m:oMath>
          <m:eqArr>
            <m:eqArrPr>
              <m:maxDist m:val="1"/>
              <m:ctrlPr>
                <w:rPr>
                  <w:rFonts w:ascii="Cambria Math" w:hAnsi="Cambria Math"/>
                  <w:sz w:val="21"/>
                  <w:szCs w:val="21"/>
                  <w:lang w:val="en-GB"/>
                </w:rPr>
              </m:ctrlPr>
            </m:eqArrPr>
            <m:e>
              <m:r>
                <w:rPr>
                  <w:rFonts w:ascii="Cambria Math" w:hAnsi="Cambria Math"/>
                  <w:sz w:val="21"/>
                  <w:szCs w:val="21"/>
                  <w:lang w:val="en-GB"/>
                </w:rPr>
                <m:t xml:space="preserve">Kappa coefficient= </m:t>
              </m:r>
              <m:f>
                <m:fPr>
                  <m:ctrlPr>
                    <w:rPr>
                      <w:rFonts w:ascii="Cambria Math" w:hAnsi="Cambria Math"/>
                      <w:sz w:val="21"/>
                      <w:szCs w:val="21"/>
                      <w:lang w:val="en-GB"/>
                    </w:rPr>
                  </m:ctrlPr>
                </m:fPr>
                <m:num>
                  <m:r>
                    <w:rPr>
                      <w:rFonts w:ascii="Cambria Math" w:hAnsi="Cambria Math"/>
                      <w:sz w:val="21"/>
                      <w:szCs w:val="21"/>
                      <w:lang w:val="en-GB"/>
                    </w:rPr>
                    <m:t>P</m:t>
                  </m:r>
                  <m:d>
                    <m:dPr>
                      <m:ctrlPr>
                        <w:rPr>
                          <w:rFonts w:ascii="Cambria Math" w:hAnsi="Cambria Math"/>
                          <w:sz w:val="21"/>
                          <w:szCs w:val="21"/>
                          <w:lang w:val="en-GB"/>
                        </w:rPr>
                      </m:ctrlPr>
                    </m:dPr>
                    <m:e>
                      <m:r>
                        <w:rPr>
                          <w:rFonts w:ascii="Cambria Math" w:hAnsi="Cambria Math"/>
                          <w:sz w:val="21"/>
                          <w:szCs w:val="21"/>
                          <w:lang w:val="en-GB"/>
                        </w:rPr>
                        <m:t>O</m:t>
                      </m:r>
                    </m:e>
                  </m:d>
                  <m:r>
                    <w:rPr>
                      <w:rFonts w:ascii="Cambria Math" w:hAnsi="Cambria Math"/>
                      <w:sz w:val="21"/>
                      <w:szCs w:val="21"/>
                      <w:lang w:val="en-GB"/>
                    </w:rPr>
                    <m:t>-P</m:t>
                  </m:r>
                  <m:d>
                    <m:dPr>
                      <m:ctrlPr>
                        <w:rPr>
                          <w:rFonts w:ascii="Cambria Math" w:hAnsi="Cambria Math"/>
                          <w:sz w:val="21"/>
                          <w:szCs w:val="21"/>
                          <w:lang w:val="en-GB"/>
                        </w:rPr>
                      </m:ctrlPr>
                    </m:dPr>
                    <m:e>
                      <m:r>
                        <w:rPr>
                          <w:rFonts w:ascii="Cambria Math" w:hAnsi="Cambria Math"/>
                          <w:sz w:val="21"/>
                          <w:szCs w:val="21"/>
                          <w:lang w:val="en-GB"/>
                        </w:rPr>
                        <m:t>E</m:t>
                      </m:r>
                    </m:e>
                  </m:d>
                </m:num>
                <m:den>
                  <m:r>
                    <w:rPr>
                      <w:rFonts w:ascii="Cambria Math" w:hAnsi="Cambria Math"/>
                      <w:sz w:val="21"/>
                      <w:szCs w:val="21"/>
                      <w:lang w:val="en-GB"/>
                    </w:rPr>
                    <m:t>1-P</m:t>
                  </m:r>
                  <m:d>
                    <m:dPr>
                      <m:ctrlPr>
                        <w:rPr>
                          <w:rFonts w:ascii="Cambria Math" w:hAnsi="Cambria Math"/>
                          <w:sz w:val="21"/>
                          <w:szCs w:val="21"/>
                          <w:lang w:val="en-GB"/>
                        </w:rPr>
                      </m:ctrlPr>
                    </m:dPr>
                    <m:e>
                      <m:r>
                        <w:rPr>
                          <w:rFonts w:ascii="Cambria Math" w:hAnsi="Cambria Math"/>
                          <w:sz w:val="21"/>
                          <w:szCs w:val="21"/>
                          <w:lang w:val="en-GB"/>
                        </w:rPr>
                        <m:t>E</m:t>
                      </m:r>
                    </m:e>
                  </m:d>
                </m:den>
              </m:f>
              <m:r>
                <w:rPr>
                  <w:rFonts w:ascii="Cambria Math" w:hAnsi="Cambria Math"/>
                  <w:sz w:val="21"/>
                  <w:szCs w:val="21"/>
                  <w:lang w:val="en-GB"/>
                </w:rPr>
                <m:t>#</m:t>
              </m:r>
              <m:d>
                <m:dPr>
                  <m:ctrlPr>
                    <w:rPr>
                      <w:rFonts w:ascii="Cambria Math" w:hAnsi="Cambria Math"/>
                      <w:sz w:val="21"/>
                      <w:szCs w:val="21"/>
                      <w:lang w:val="en-GB"/>
                    </w:rPr>
                  </m:ctrlPr>
                </m:dPr>
                <m:e>
                  <m:r>
                    <w:rPr>
                      <w:rFonts w:ascii="Cambria Math" w:hAnsi="Cambria Math"/>
                      <w:sz w:val="21"/>
                      <w:szCs w:val="21"/>
                      <w:lang w:val="en-GB"/>
                    </w:rPr>
                    <m:t>13</m:t>
                  </m:r>
                </m:e>
              </m:d>
            </m:e>
          </m:eqArr>
        </m:oMath>
      </m:oMathPara>
    </w:p>
    <w:p w14:paraId="45F45302" w14:textId="110BEB2A" w:rsidR="00D20479" w:rsidRPr="00CB37E9" w:rsidRDefault="00D20479"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The Kappa coefficient equals 1 if all animals always perform the same activity at the same time (full synchronization). It equals 0 when animals are not synchroni</w:t>
      </w:r>
      <w:r w:rsidR="00AE3D85" w:rsidRPr="00CB37E9">
        <w:rPr>
          <w:rFonts w:asciiTheme="minorHAnsi" w:hAnsiTheme="minorHAnsi" w:cstheme="minorHAnsi"/>
          <w:sz w:val="21"/>
          <w:szCs w:val="21"/>
          <w:lang w:val="en-GB"/>
        </w:rPr>
        <w:t>s</w:t>
      </w:r>
      <w:r w:rsidRPr="00CB37E9">
        <w:rPr>
          <w:rFonts w:asciiTheme="minorHAnsi" w:hAnsiTheme="minorHAnsi" w:cstheme="minorHAnsi"/>
          <w:sz w:val="21"/>
          <w:szCs w:val="21"/>
          <w:lang w:val="en-GB"/>
        </w:rPr>
        <w:t xml:space="preserve">ed more than at random. </w:t>
      </w:r>
    </w:p>
    <w:p w14:paraId="49215BBA" w14:textId="770B6D1F" w:rsidR="00D20479" w:rsidRPr="00CB37E9" w:rsidRDefault="00D20479" w:rsidP="00CB37E9">
      <w:pPr>
        <w:pStyle w:val="ListParagraph"/>
        <w:numPr>
          <w:ilvl w:val="0"/>
          <w:numId w:val="15"/>
        </w:numPr>
        <w:spacing w:line="240" w:lineRule="auto"/>
        <w:ind w:left="0" w:firstLine="720"/>
        <w:rPr>
          <w:rFonts w:asciiTheme="minorHAnsi" w:hAnsiTheme="minorHAnsi" w:cstheme="minorHAnsi"/>
          <w:sz w:val="21"/>
          <w:szCs w:val="21"/>
          <w:lang w:val="en-GB"/>
        </w:rPr>
      </w:pPr>
      <w:r w:rsidRPr="00CB37E9">
        <w:rPr>
          <w:rFonts w:asciiTheme="minorHAnsi" w:hAnsiTheme="minorHAnsi" w:cstheme="minorHAnsi"/>
          <w:sz w:val="21"/>
          <w:szCs w:val="21"/>
          <w:lang w:val="en-GB"/>
        </w:rPr>
        <w:t>Other methods can be found in the literature to compare the synchrony observed to that expected on a randomi</w:t>
      </w:r>
      <w:r w:rsidR="00AE3D85" w:rsidRPr="00CB37E9">
        <w:rPr>
          <w:rFonts w:asciiTheme="minorHAnsi" w:hAnsiTheme="minorHAnsi" w:cstheme="minorHAnsi"/>
          <w:sz w:val="21"/>
          <w:szCs w:val="21"/>
          <w:lang w:val="en-GB"/>
        </w:rPr>
        <w:t>s</w:t>
      </w:r>
      <w:r w:rsidRPr="00CB37E9">
        <w:rPr>
          <w:rFonts w:asciiTheme="minorHAnsi" w:hAnsiTheme="minorHAnsi" w:cstheme="minorHAnsi"/>
          <w:sz w:val="21"/>
          <w:szCs w:val="21"/>
          <w:lang w:val="en-GB"/>
        </w:rPr>
        <w:t xml:space="preserve">ed dataset: calculating a dispersion index </w:t>
      </w:r>
      <w:r w:rsidR="001463F0" w:rsidRPr="00CB37E9">
        <w:rPr>
          <w:rFonts w:asciiTheme="minorHAnsi" w:hAnsiTheme="minorHAnsi" w:cstheme="minorHAnsi"/>
          <w:sz w:val="21"/>
          <w:szCs w:val="21"/>
          <w:lang w:val="en-GB"/>
        </w:rPr>
        <w:fldChar w:fldCharType="begin"/>
      </w:r>
      <w:r w:rsidR="001463F0" w:rsidRPr="00CB37E9">
        <w:rPr>
          <w:rFonts w:asciiTheme="minorHAnsi" w:hAnsiTheme="minorHAnsi" w:cstheme="minorHAnsi"/>
          <w:sz w:val="21"/>
          <w:szCs w:val="21"/>
          <w:lang w:val="en-GB"/>
        </w:rPr>
        <w:instrText xml:space="preserve"> ADDIN EN.CITE &lt;EndNote&gt;&lt;Cite&gt;&lt;Author&gt;Raussi&lt;/Author&gt;&lt;Year&gt;2011&lt;/Year&gt;&lt;RecNum&gt;1355&lt;/RecNum&gt;&lt;DisplayText&gt;(Raussi et al., 2011)&lt;/DisplayText&gt;&lt;record&gt;&lt;rec-number&gt;1355&lt;/rec-number&gt;&lt;foreign-keys&gt;&lt;key app="EN" db-id="5v5eaw0rcdx022etsep5rtss2tdsvwvzr59p" timestamp="1695032242"&gt;1355&lt;/key&gt;&lt;/foreign-keys&gt;&lt;ref-type name="Journal Article"&gt;17&lt;/ref-type&gt;&lt;contributors&gt;&lt;authors&gt;&lt;author&gt;Raussi, S.&lt;/author&gt;&lt;author&gt;Jauhiainen, L.&lt;/author&gt;&lt;author&gt;Saastamoinen, S.&lt;/author&gt;&lt;author&gt;Siivonen, J.&lt;/author&gt;&lt;author&gt;Hepola, H.&lt;/author&gt;&lt;author&gt;Veissier, I.&lt;/author&gt;&lt;/authors&gt;&lt;/contributors&gt;&lt;titles&gt;&lt;title&gt;A note on overdispersion as an index of behavioural synchrony: a pilot study in dairy cows&lt;/title&gt;&lt;secondary-title&gt;animal&lt;/secondary-title&gt;&lt;/titles&gt;&lt;periodical&gt;&lt;full-title&gt;Animal&lt;/full-title&gt;&lt;/periodical&gt;&lt;pages&gt;428-432&lt;/pages&gt;&lt;volume&gt;5&lt;/volume&gt;&lt;number&gt;3&lt;/number&gt;&lt;edition&gt;2010/10/05&lt;/edition&gt;&lt;keywords&gt;&lt;keyword&gt;automatic milking&lt;/keyword&gt;&lt;keyword&gt;behavioural synchrony&lt;/keyword&gt;&lt;keyword&gt;cow&lt;/keyword&gt;&lt;keyword&gt;lying&lt;/keyword&gt;&lt;keyword&gt;overdispersion&lt;/keyword&gt;&lt;/keywords&gt;&lt;dates&gt;&lt;year&gt;2011&lt;/year&gt;&lt;/dates&gt;&lt;publisher&gt;Cambridge University Press&lt;/publisher&gt;&lt;isbn&gt;1751-7311&lt;/isbn&gt;&lt;urls&gt;&lt;related-urls&gt;&lt;url&gt;https://www.cambridge.org/core/article/note-on-overdispersion-as-an-index-of-behavioural-synchrony-a-pilot-study-in-dairy-cows/7ED9D9EE864DC11B5D0474CF8DDAB770&lt;/url&gt;&lt;/related-urls&gt;&lt;/urls&gt;&lt;electronic-resource-num&gt;10.1017/S1751731110001928&lt;/electronic-resource-num&gt;&lt;remote-database-name&gt;Cambridge Core&lt;/remote-database-name&gt;&lt;remote-database-provider&gt;Cambridge University Press&lt;/remote-database-provider&gt;&lt;/record&gt;&lt;/Cite&gt;&lt;/EndNote&gt;</w:instrText>
      </w:r>
      <w:r w:rsidR="001463F0" w:rsidRPr="00CB37E9">
        <w:rPr>
          <w:rFonts w:asciiTheme="minorHAnsi" w:hAnsiTheme="minorHAnsi" w:cstheme="minorHAnsi"/>
          <w:sz w:val="21"/>
          <w:szCs w:val="21"/>
          <w:lang w:val="en-GB"/>
        </w:rPr>
        <w:fldChar w:fldCharType="separate"/>
      </w:r>
      <w:r w:rsidR="001463F0" w:rsidRPr="00CB37E9">
        <w:rPr>
          <w:rFonts w:asciiTheme="minorHAnsi" w:hAnsiTheme="minorHAnsi" w:cstheme="minorHAnsi"/>
          <w:noProof/>
          <w:sz w:val="21"/>
          <w:szCs w:val="21"/>
          <w:lang w:val="en-GB"/>
        </w:rPr>
        <w:t>(Raussi et al., 2011)</w:t>
      </w:r>
      <w:r w:rsidR="001463F0"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 xml:space="preserve"> or applying Monte-Carlo methods </w:t>
      </w:r>
      <w:r w:rsidR="001463F0" w:rsidRPr="00CB37E9">
        <w:rPr>
          <w:rFonts w:asciiTheme="minorHAnsi" w:hAnsiTheme="minorHAnsi" w:cstheme="minorHAnsi"/>
          <w:sz w:val="21"/>
          <w:szCs w:val="21"/>
          <w:lang w:val="en-GB"/>
        </w:rPr>
        <w:fldChar w:fldCharType="begin"/>
      </w:r>
      <w:r w:rsidR="001463F0" w:rsidRPr="00CB37E9">
        <w:rPr>
          <w:rFonts w:asciiTheme="minorHAnsi" w:hAnsiTheme="minorHAnsi" w:cstheme="minorHAnsi"/>
          <w:sz w:val="21"/>
          <w:szCs w:val="21"/>
          <w:lang w:val="en-GB"/>
        </w:rPr>
        <w:instrText xml:space="preserve"> ADDIN EN.CITE &lt;EndNote&gt;&lt;Cite&gt;&lt;Author&gt;Whitehead&lt;/Author&gt;&lt;Year&gt;1999&lt;/Year&gt;&lt;RecNum&gt;1356&lt;/RecNum&gt;&lt;DisplayText&gt;(Whitehead, 1999)&lt;/DisplayText&gt;&lt;record&gt;&lt;rec-number&gt;1356&lt;/rec-number&gt;&lt;foreign-keys&gt;&lt;key app="EN" db-id="5v5eaw0rcdx022etsep5rtss2tdsvwvzr59p" timestamp="1695032311"&gt;1356&lt;/key&gt;&lt;/foreign-keys&gt;&lt;ref-type name="Journal Article"&gt;17&lt;/ref-type&gt;&lt;contributors&gt;&lt;authors&gt;&lt;author&gt;Whitehead, H. A. L.&lt;/author&gt;&lt;/authors&gt;&lt;/contributors&gt;&lt;titles&gt;&lt;title&gt;Testing association patterns of social animals&lt;/title&gt;&lt;secondary-title&gt;Animal Behaviour&lt;/secondary-title&gt;&lt;/titles&gt;&lt;periodical&gt;&lt;full-title&gt;Animal Behaviour&lt;/full-title&gt;&lt;/periodical&gt;&lt;pages&gt;F26-F29&lt;/pages&gt;&lt;volume&gt;57&lt;/volume&gt;&lt;number&gt;6&lt;/number&gt;&lt;dates&gt;&lt;year&gt;1999&lt;/year&gt;&lt;pub-dates&gt;&lt;date&gt;1999/06/01/&lt;/date&gt;&lt;/pub-dates&gt;&lt;/dates&gt;&lt;isbn&gt;0003-3472&lt;/isbn&gt;&lt;urls&gt;&lt;related-urls&gt;&lt;url&gt;https://www.sciencedirect.com/science/article/pii/S0003347299910990&lt;/url&gt;&lt;/related-urls&gt;&lt;/urls&gt;&lt;electronic-resource-num&gt;https://doi.org/10.1006/anbe.1999.1099&lt;/electronic-resource-num&gt;&lt;/record&gt;&lt;/Cite&gt;&lt;/EndNote&gt;</w:instrText>
      </w:r>
      <w:r w:rsidR="001463F0" w:rsidRPr="00CB37E9">
        <w:rPr>
          <w:rFonts w:asciiTheme="minorHAnsi" w:hAnsiTheme="minorHAnsi" w:cstheme="minorHAnsi"/>
          <w:sz w:val="21"/>
          <w:szCs w:val="21"/>
          <w:lang w:val="en-GB"/>
        </w:rPr>
        <w:fldChar w:fldCharType="separate"/>
      </w:r>
      <w:r w:rsidR="001463F0" w:rsidRPr="00CB37E9">
        <w:rPr>
          <w:rFonts w:asciiTheme="minorHAnsi" w:hAnsiTheme="minorHAnsi" w:cstheme="minorHAnsi"/>
          <w:noProof/>
          <w:sz w:val="21"/>
          <w:szCs w:val="21"/>
          <w:lang w:val="en-GB"/>
        </w:rPr>
        <w:t>(Whitehead, 1999)</w:t>
      </w:r>
      <w:r w:rsidR="001463F0"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 These two options are rarely used in the literature on behaviour (</w:t>
      </w:r>
      <w:r w:rsidR="00D01906" w:rsidRPr="00CB37E9">
        <w:rPr>
          <w:rFonts w:asciiTheme="minorHAnsi" w:hAnsiTheme="minorHAnsi" w:cstheme="minorHAnsi"/>
          <w:sz w:val="21"/>
          <w:szCs w:val="21"/>
          <w:lang w:val="en-GB"/>
        </w:rPr>
        <w:t>e.g.,</w:t>
      </w:r>
      <w:r w:rsidRPr="00CB37E9">
        <w:rPr>
          <w:rFonts w:asciiTheme="minorHAnsi" w:hAnsiTheme="minorHAnsi" w:cstheme="minorHAnsi"/>
          <w:sz w:val="21"/>
          <w:szCs w:val="21"/>
          <w:lang w:val="en-GB"/>
        </w:rPr>
        <w:t xml:space="preserve"> we did not find studies using the dispersion index apart from that of Raussi et al. (2011)</w:t>
      </w:r>
      <w:r w:rsidR="00250EA2" w:rsidRPr="00CB37E9">
        <w:rPr>
          <w:rFonts w:asciiTheme="minorHAnsi" w:hAnsiTheme="minorHAnsi" w:cstheme="minorHAnsi"/>
          <w:sz w:val="21"/>
          <w:szCs w:val="21"/>
          <w:lang w:val="en-GB"/>
        </w:rPr>
        <w:t>)</w:t>
      </w:r>
      <w:r w:rsidRPr="00CB37E9">
        <w:rPr>
          <w:rFonts w:asciiTheme="minorHAnsi" w:hAnsiTheme="minorHAnsi" w:cstheme="minorHAnsi"/>
          <w:sz w:val="21"/>
          <w:szCs w:val="21"/>
          <w:lang w:val="en-GB"/>
        </w:rPr>
        <w:t xml:space="preserve">. </w:t>
      </w:r>
      <w:r w:rsidR="002931AC" w:rsidRPr="00CB37E9">
        <w:rPr>
          <w:rFonts w:asciiTheme="minorHAnsi" w:hAnsiTheme="minorHAnsi" w:cstheme="minorHAnsi"/>
          <w:sz w:val="21"/>
          <w:szCs w:val="21"/>
          <w:lang w:val="en-GB"/>
        </w:rPr>
        <w:t xml:space="preserve">In most </w:t>
      </w:r>
      <w:r w:rsidR="002931AC" w:rsidRPr="00F77176">
        <w:rPr>
          <w:rFonts w:asciiTheme="minorHAnsi" w:hAnsiTheme="minorHAnsi" w:cstheme="minorHAnsi"/>
          <w:sz w:val="21"/>
          <w:szCs w:val="21"/>
          <w:highlight w:val="yellow"/>
          <w:lang w:val="en-GB"/>
          <w:rPrChange w:id="202" w:author="Isabelle" w:date="2024-08-22T09:57:00Z">
            <w:rPr>
              <w:rFonts w:asciiTheme="minorHAnsi" w:hAnsiTheme="minorHAnsi" w:cstheme="minorHAnsi"/>
              <w:sz w:val="21"/>
              <w:szCs w:val="21"/>
              <w:lang w:val="en-GB"/>
            </w:rPr>
          </w:rPrChange>
        </w:rPr>
        <w:t>case</w:t>
      </w:r>
      <w:ins w:id="203" w:author="Isabelle" w:date="2024-08-22T09:57:00Z">
        <w:r w:rsidR="00F77176" w:rsidRPr="00F77176">
          <w:rPr>
            <w:rFonts w:asciiTheme="minorHAnsi" w:hAnsiTheme="minorHAnsi" w:cstheme="minorHAnsi"/>
            <w:sz w:val="21"/>
            <w:szCs w:val="21"/>
            <w:highlight w:val="yellow"/>
            <w:lang w:val="en-GB"/>
            <w:rPrChange w:id="204" w:author="Isabelle" w:date="2024-08-22T09:57:00Z">
              <w:rPr>
                <w:rFonts w:asciiTheme="minorHAnsi" w:hAnsiTheme="minorHAnsi" w:cstheme="minorHAnsi"/>
                <w:sz w:val="21"/>
                <w:szCs w:val="21"/>
                <w:lang w:val="en-GB"/>
              </w:rPr>
            </w:rPrChange>
          </w:rPr>
          <w:t>s</w:t>
        </w:r>
      </w:ins>
      <w:r w:rsidR="002931AC" w:rsidRPr="00F77176">
        <w:rPr>
          <w:rFonts w:asciiTheme="minorHAnsi" w:hAnsiTheme="minorHAnsi" w:cstheme="minorHAnsi"/>
          <w:sz w:val="21"/>
          <w:szCs w:val="21"/>
          <w:highlight w:val="yellow"/>
          <w:lang w:val="en-GB"/>
          <w:rPrChange w:id="205" w:author="Isabelle" w:date="2024-08-22T09:57:00Z">
            <w:rPr>
              <w:rFonts w:asciiTheme="minorHAnsi" w:hAnsiTheme="minorHAnsi" w:cstheme="minorHAnsi"/>
              <w:sz w:val="21"/>
              <w:szCs w:val="21"/>
              <w:lang w:val="en-GB"/>
            </w:rPr>
          </w:rPrChange>
        </w:rPr>
        <w:t>, t</w:t>
      </w:r>
      <w:r w:rsidRPr="00F77176">
        <w:rPr>
          <w:rFonts w:asciiTheme="minorHAnsi" w:hAnsiTheme="minorHAnsi" w:cstheme="minorHAnsi"/>
          <w:sz w:val="21"/>
          <w:szCs w:val="21"/>
          <w:highlight w:val="yellow"/>
          <w:lang w:val="en-GB"/>
          <w:rPrChange w:id="206" w:author="Isabelle" w:date="2024-08-22T09:57:00Z">
            <w:rPr>
              <w:rFonts w:asciiTheme="minorHAnsi" w:hAnsiTheme="minorHAnsi" w:cstheme="minorHAnsi"/>
              <w:sz w:val="21"/>
              <w:szCs w:val="21"/>
              <w:lang w:val="en-GB"/>
            </w:rPr>
          </w:rPrChange>
        </w:rPr>
        <w:t>he</w:t>
      </w:r>
      <w:ins w:id="207" w:author="Isabelle" w:date="2024-08-22T09:57:00Z">
        <w:r w:rsidR="00F77176" w:rsidRPr="00F77176">
          <w:rPr>
            <w:rFonts w:asciiTheme="minorHAnsi" w:hAnsiTheme="minorHAnsi" w:cstheme="minorHAnsi"/>
            <w:sz w:val="21"/>
            <w:szCs w:val="21"/>
            <w:highlight w:val="yellow"/>
            <w:lang w:val="en-GB"/>
            <w:rPrChange w:id="208" w:author="Isabelle" w:date="2024-08-22T09:57:00Z">
              <w:rPr>
                <w:rFonts w:asciiTheme="minorHAnsi" w:hAnsiTheme="minorHAnsi" w:cstheme="minorHAnsi"/>
                <w:sz w:val="21"/>
                <w:szCs w:val="21"/>
                <w:lang w:val="en-GB"/>
              </w:rPr>
            </w:rPrChange>
          </w:rPr>
          <w:t xml:space="preserve">se methods </w:t>
        </w:r>
      </w:ins>
      <w:del w:id="209" w:author="Isabelle" w:date="2024-08-22T09:57:00Z">
        <w:r w:rsidRPr="00F77176" w:rsidDel="00F77176">
          <w:rPr>
            <w:rFonts w:asciiTheme="minorHAnsi" w:hAnsiTheme="minorHAnsi" w:cstheme="minorHAnsi"/>
            <w:sz w:val="21"/>
            <w:szCs w:val="21"/>
            <w:highlight w:val="yellow"/>
            <w:lang w:val="en-GB"/>
            <w:rPrChange w:id="210" w:author="Isabelle" w:date="2024-08-22T09:57:00Z">
              <w:rPr>
                <w:rFonts w:asciiTheme="minorHAnsi" w:hAnsiTheme="minorHAnsi" w:cstheme="minorHAnsi"/>
                <w:sz w:val="21"/>
                <w:szCs w:val="21"/>
                <w:lang w:val="en-GB"/>
              </w:rPr>
            </w:rPrChange>
          </w:rPr>
          <w:delText xml:space="preserve">y actually </w:delText>
        </w:r>
      </w:del>
      <w:r w:rsidRPr="00F77176">
        <w:rPr>
          <w:rFonts w:asciiTheme="minorHAnsi" w:hAnsiTheme="minorHAnsi" w:cstheme="minorHAnsi"/>
          <w:sz w:val="21"/>
          <w:szCs w:val="21"/>
          <w:highlight w:val="yellow"/>
          <w:lang w:val="en-GB"/>
          <w:rPrChange w:id="211" w:author="Isabelle" w:date="2024-08-22T09:57:00Z">
            <w:rPr>
              <w:rFonts w:asciiTheme="minorHAnsi" w:hAnsiTheme="minorHAnsi" w:cstheme="minorHAnsi"/>
              <w:sz w:val="21"/>
              <w:szCs w:val="21"/>
              <w:lang w:val="en-GB"/>
            </w:rPr>
          </w:rPrChange>
        </w:rPr>
        <w:t>may</w:t>
      </w:r>
      <w:r w:rsidRPr="00CB37E9">
        <w:rPr>
          <w:rFonts w:asciiTheme="minorHAnsi" w:hAnsiTheme="minorHAnsi" w:cstheme="minorHAnsi"/>
          <w:sz w:val="21"/>
          <w:szCs w:val="21"/>
          <w:lang w:val="en-GB"/>
        </w:rPr>
        <w:t xml:space="preserve"> not have added value compared to the Kappa coefficient of agreement.</w:t>
      </w:r>
      <w:r w:rsidRPr="00CB37E9" w:rsidDel="0021754E">
        <w:rPr>
          <w:rFonts w:asciiTheme="minorHAnsi" w:hAnsiTheme="minorHAnsi" w:cstheme="minorHAnsi"/>
          <w:sz w:val="21"/>
          <w:szCs w:val="21"/>
          <w:lang w:val="en-GB"/>
        </w:rPr>
        <w:t xml:space="preserve"> </w:t>
      </w:r>
    </w:p>
    <w:p w14:paraId="1FC8CCE8" w14:textId="411C8BCF" w:rsidR="00D20479" w:rsidRPr="00CB37E9" w:rsidRDefault="00D20479"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The activity categories should be carefully chosen. If there are too many categories (e.g., detailing precisely what the animals do when standing active: walking, scratching, interacting with each other), the animals will seem little synchroni</w:t>
      </w:r>
      <w:r w:rsidR="00AE3D85" w:rsidRPr="00CB37E9">
        <w:rPr>
          <w:rFonts w:asciiTheme="minorHAnsi" w:hAnsiTheme="minorHAnsi" w:cstheme="minorHAnsi"/>
          <w:sz w:val="21"/>
          <w:szCs w:val="21"/>
          <w:lang w:val="en-GB"/>
        </w:rPr>
        <w:t>s</w:t>
      </w:r>
      <w:r w:rsidRPr="00CB37E9">
        <w:rPr>
          <w:rFonts w:asciiTheme="minorHAnsi" w:hAnsiTheme="minorHAnsi" w:cstheme="minorHAnsi"/>
          <w:sz w:val="21"/>
          <w:szCs w:val="21"/>
          <w:lang w:val="en-GB"/>
        </w:rPr>
        <w:t>ed whereas if there are too few categories (</w:t>
      </w:r>
      <w:r w:rsidR="00D01906" w:rsidRPr="00CB37E9">
        <w:rPr>
          <w:rFonts w:asciiTheme="minorHAnsi" w:hAnsiTheme="minorHAnsi" w:cstheme="minorHAnsi"/>
          <w:sz w:val="21"/>
          <w:szCs w:val="21"/>
          <w:lang w:val="en-GB"/>
        </w:rPr>
        <w:t>e.g.,</w:t>
      </w:r>
      <w:r w:rsidRPr="00CB37E9">
        <w:rPr>
          <w:rFonts w:asciiTheme="minorHAnsi" w:hAnsiTheme="minorHAnsi" w:cstheme="minorHAnsi"/>
          <w:sz w:val="21"/>
          <w:szCs w:val="21"/>
          <w:lang w:val="en-GB"/>
        </w:rPr>
        <w:t xml:space="preserve"> active vs. inactive)</w:t>
      </w:r>
      <w:r w:rsidR="00A156ED" w:rsidRPr="00CB37E9">
        <w:rPr>
          <w:rFonts w:asciiTheme="minorHAnsi" w:hAnsiTheme="minorHAnsi" w:cstheme="minorHAnsi"/>
          <w:sz w:val="21"/>
          <w:szCs w:val="21"/>
          <w:lang w:val="en-GB"/>
        </w:rPr>
        <w:t xml:space="preserve"> </w:t>
      </w:r>
      <w:r w:rsidR="009B1AC2" w:rsidRPr="00CB37E9">
        <w:rPr>
          <w:rFonts w:asciiTheme="minorHAnsi" w:hAnsiTheme="minorHAnsi" w:cstheme="minorHAnsi"/>
          <w:sz w:val="21"/>
          <w:szCs w:val="21"/>
          <w:lang w:val="en-GB"/>
        </w:rPr>
        <w:t>they will seem very synchroni</w:t>
      </w:r>
      <w:r w:rsidR="00AE3D85" w:rsidRPr="00CB37E9">
        <w:rPr>
          <w:rFonts w:asciiTheme="minorHAnsi" w:hAnsiTheme="minorHAnsi" w:cstheme="minorHAnsi"/>
          <w:sz w:val="21"/>
          <w:szCs w:val="21"/>
          <w:lang w:val="en-GB"/>
        </w:rPr>
        <w:t>s</w:t>
      </w:r>
      <w:r w:rsidR="009B1AC2" w:rsidRPr="00CB37E9">
        <w:rPr>
          <w:rFonts w:asciiTheme="minorHAnsi" w:hAnsiTheme="minorHAnsi" w:cstheme="minorHAnsi"/>
          <w:sz w:val="21"/>
          <w:szCs w:val="21"/>
          <w:lang w:val="en-GB"/>
        </w:rPr>
        <w:t xml:space="preserve">ed. </w:t>
      </w:r>
      <w:r w:rsidRPr="00CB37E9">
        <w:rPr>
          <w:rFonts w:asciiTheme="minorHAnsi" w:hAnsiTheme="minorHAnsi" w:cstheme="minorHAnsi"/>
          <w:sz w:val="21"/>
          <w:szCs w:val="21"/>
          <w:lang w:val="en-GB"/>
        </w:rPr>
        <w:t xml:space="preserve">Asher and Collins (2012) recommend </w:t>
      </w:r>
      <w:r w:rsidR="00D01906" w:rsidRPr="00CB37E9">
        <w:rPr>
          <w:rFonts w:asciiTheme="minorHAnsi" w:hAnsiTheme="minorHAnsi" w:cstheme="minorHAnsi"/>
          <w:sz w:val="21"/>
          <w:szCs w:val="21"/>
          <w:lang w:val="en-GB"/>
        </w:rPr>
        <w:t>using</w:t>
      </w:r>
      <w:r w:rsidRPr="00CB37E9">
        <w:rPr>
          <w:rFonts w:asciiTheme="minorHAnsi" w:hAnsiTheme="minorHAnsi" w:cstheme="minorHAnsi"/>
          <w:sz w:val="21"/>
          <w:szCs w:val="21"/>
          <w:lang w:val="en-GB"/>
        </w:rPr>
        <w:t xml:space="preserve"> 5 activity categories in laying hens. It must be considered whether </w:t>
      </w:r>
      <w:ins w:id="212" w:author="Isabelle" w:date="2024-08-22T09:58:00Z">
        <w:r w:rsidR="00F77176" w:rsidRPr="00F77176">
          <w:rPr>
            <w:rFonts w:asciiTheme="minorHAnsi" w:hAnsiTheme="minorHAnsi" w:cstheme="minorHAnsi"/>
            <w:sz w:val="21"/>
            <w:szCs w:val="21"/>
            <w:highlight w:val="yellow"/>
            <w:lang w:val="en-GB"/>
            <w:rPrChange w:id="213" w:author="Isabelle" w:date="2024-08-22T09:58:00Z">
              <w:rPr>
                <w:rFonts w:asciiTheme="minorHAnsi" w:hAnsiTheme="minorHAnsi" w:cstheme="minorHAnsi"/>
                <w:sz w:val="21"/>
                <w:szCs w:val="21"/>
                <w:lang w:val="en-GB"/>
              </w:rPr>
            </w:rPrChange>
          </w:rPr>
          <w:t xml:space="preserve">or not </w:t>
        </w:r>
      </w:ins>
      <w:r w:rsidRPr="00F77176">
        <w:rPr>
          <w:rFonts w:asciiTheme="minorHAnsi" w:hAnsiTheme="minorHAnsi" w:cstheme="minorHAnsi"/>
          <w:sz w:val="21"/>
          <w:szCs w:val="21"/>
          <w:highlight w:val="yellow"/>
          <w:lang w:val="en-GB"/>
          <w:rPrChange w:id="214" w:author="Isabelle" w:date="2024-08-22T09:58:00Z">
            <w:rPr>
              <w:rFonts w:asciiTheme="minorHAnsi" w:hAnsiTheme="minorHAnsi" w:cstheme="minorHAnsi"/>
              <w:sz w:val="21"/>
              <w:szCs w:val="21"/>
              <w:lang w:val="en-GB"/>
            </w:rPr>
          </w:rPrChange>
        </w:rPr>
        <w:t xml:space="preserve">we expect </w:t>
      </w:r>
      <w:del w:id="215" w:author="Isabelle" w:date="2024-08-22T09:58:00Z">
        <w:r w:rsidRPr="00F77176" w:rsidDel="00F77176">
          <w:rPr>
            <w:rFonts w:asciiTheme="minorHAnsi" w:hAnsiTheme="minorHAnsi" w:cstheme="minorHAnsi"/>
            <w:sz w:val="21"/>
            <w:szCs w:val="21"/>
            <w:highlight w:val="yellow"/>
            <w:lang w:val="en-GB"/>
            <w:rPrChange w:id="216" w:author="Isabelle" w:date="2024-08-22T09:58:00Z">
              <w:rPr>
                <w:rFonts w:asciiTheme="minorHAnsi" w:hAnsiTheme="minorHAnsi" w:cstheme="minorHAnsi"/>
                <w:sz w:val="21"/>
                <w:szCs w:val="21"/>
                <w:lang w:val="en-GB"/>
              </w:rPr>
            </w:rPrChange>
          </w:rPr>
          <w:delText xml:space="preserve">that there can be </w:delText>
        </w:r>
        <w:r w:rsidR="009B1AC2" w:rsidRPr="00F77176" w:rsidDel="00F77176">
          <w:rPr>
            <w:rFonts w:asciiTheme="minorHAnsi" w:hAnsiTheme="minorHAnsi" w:cstheme="minorHAnsi"/>
            <w:sz w:val="21"/>
            <w:szCs w:val="21"/>
            <w:highlight w:val="yellow"/>
            <w:lang w:val="en-GB"/>
            <w:rPrChange w:id="217" w:author="Isabelle" w:date="2024-08-22T09:58:00Z">
              <w:rPr>
                <w:rFonts w:asciiTheme="minorHAnsi" w:hAnsiTheme="minorHAnsi" w:cstheme="minorHAnsi"/>
                <w:sz w:val="21"/>
                <w:szCs w:val="21"/>
                <w:lang w:val="en-GB"/>
              </w:rPr>
            </w:rPrChange>
          </w:rPr>
          <w:delText xml:space="preserve">or not </w:delText>
        </w:r>
      </w:del>
      <w:r w:rsidRPr="00F77176">
        <w:rPr>
          <w:rFonts w:asciiTheme="minorHAnsi" w:hAnsiTheme="minorHAnsi" w:cstheme="minorHAnsi"/>
          <w:sz w:val="21"/>
          <w:szCs w:val="21"/>
          <w:highlight w:val="yellow"/>
          <w:lang w:val="en-GB"/>
          <w:rPrChange w:id="218" w:author="Isabelle" w:date="2024-08-22T09:58:00Z">
            <w:rPr>
              <w:rFonts w:asciiTheme="minorHAnsi" w:hAnsiTheme="minorHAnsi" w:cstheme="minorHAnsi"/>
              <w:sz w:val="21"/>
              <w:szCs w:val="21"/>
              <w:lang w:val="en-GB"/>
            </w:rPr>
          </w:rPrChange>
        </w:rPr>
        <w:t>social facilitation</w:t>
      </w:r>
      <w:r w:rsidR="009B1AC2" w:rsidRPr="00F77176">
        <w:rPr>
          <w:rFonts w:asciiTheme="minorHAnsi" w:hAnsiTheme="minorHAnsi" w:cstheme="minorHAnsi"/>
          <w:sz w:val="21"/>
          <w:szCs w:val="21"/>
          <w:highlight w:val="yellow"/>
          <w:lang w:val="en-GB"/>
          <w:rPrChange w:id="219" w:author="Isabelle" w:date="2024-08-22T09:58:00Z">
            <w:rPr>
              <w:rFonts w:asciiTheme="minorHAnsi" w:hAnsiTheme="minorHAnsi" w:cstheme="minorHAnsi"/>
              <w:sz w:val="21"/>
              <w:szCs w:val="21"/>
              <w:lang w:val="en-GB"/>
            </w:rPr>
          </w:rPrChange>
        </w:rPr>
        <w:t xml:space="preserve"> of an activity </w:t>
      </w:r>
      <w:ins w:id="220" w:author="Isabelle" w:date="2024-08-22T09:58:00Z">
        <w:r w:rsidR="00F77176" w:rsidRPr="00F77176">
          <w:rPr>
            <w:rFonts w:asciiTheme="minorHAnsi" w:hAnsiTheme="minorHAnsi" w:cstheme="minorHAnsi"/>
            <w:sz w:val="21"/>
            <w:szCs w:val="21"/>
            <w:highlight w:val="yellow"/>
            <w:lang w:val="en-GB"/>
            <w:rPrChange w:id="221" w:author="Isabelle" w:date="2024-08-22T09:58:00Z">
              <w:rPr>
                <w:rFonts w:asciiTheme="minorHAnsi" w:hAnsiTheme="minorHAnsi" w:cstheme="minorHAnsi"/>
                <w:sz w:val="21"/>
                <w:szCs w:val="21"/>
                <w:lang w:val="en-GB"/>
              </w:rPr>
            </w:rPrChange>
          </w:rPr>
          <w:t>to occur</w:t>
        </w:r>
        <w:r w:rsidR="00F77176">
          <w:rPr>
            <w:rFonts w:asciiTheme="minorHAnsi" w:hAnsiTheme="minorHAnsi" w:cstheme="minorHAnsi"/>
            <w:sz w:val="21"/>
            <w:szCs w:val="21"/>
            <w:lang w:val="en-GB"/>
          </w:rPr>
          <w:t xml:space="preserve"> </w:t>
        </w:r>
      </w:ins>
      <w:r w:rsidR="009B1AC2" w:rsidRPr="00CB37E9">
        <w:rPr>
          <w:rFonts w:asciiTheme="minorHAnsi" w:hAnsiTheme="minorHAnsi" w:cstheme="minorHAnsi"/>
          <w:sz w:val="21"/>
          <w:szCs w:val="21"/>
          <w:lang w:val="en-GB"/>
        </w:rPr>
        <w:t>(</w:t>
      </w:r>
      <w:r w:rsidRPr="00CB37E9">
        <w:rPr>
          <w:rFonts w:asciiTheme="minorHAnsi" w:hAnsiTheme="minorHAnsi" w:cstheme="minorHAnsi"/>
          <w:sz w:val="21"/>
          <w:szCs w:val="21"/>
          <w:lang w:val="en-GB"/>
        </w:rPr>
        <w:t xml:space="preserve">that is </w:t>
      </w:r>
      <w:del w:id="222" w:author="Isabelle" w:date="2024-08-22T10:00:00Z">
        <w:r w:rsidRPr="00CB37E9" w:rsidDel="00F77176">
          <w:rPr>
            <w:rFonts w:asciiTheme="minorHAnsi" w:hAnsiTheme="minorHAnsi" w:cstheme="minorHAnsi"/>
            <w:sz w:val="21"/>
            <w:szCs w:val="21"/>
            <w:lang w:val="en-GB"/>
          </w:rPr>
          <w:delText xml:space="preserve">an </w:delText>
        </w:r>
      </w:del>
      <w:ins w:id="223" w:author="Isabelle" w:date="2024-08-22T10:00:00Z">
        <w:r w:rsidR="00F77176">
          <w:rPr>
            <w:rFonts w:asciiTheme="minorHAnsi" w:hAnsiTheme="minorHAnsi" w:cstheme="minorHAnsi"/>
            <w:sz w:val="21"/>
            <w:szCs w:val="21"/>
            <w:lang w:val="en-GB"/>
          </w:rPr>
          <w:t>one</w:t>
        </w:r>
        <w:r w:rsidR="00F77176" w:rsidRPr="00CB37E9">
          <w:rPr>
            <w:rFonts w:asciiTheme="minorHAnsi" w:hAnsiTheme="minorHAnsi" w:cstheme="minorHAnsi"/>
            <w:sz w:val="21"/>
            <w:szCs w:val="21"/>
            <w:lang w:val="en-GB"/>
          </w:rPr>
          <w:t xml:space="preserve"> </w:t>
        </w:r>
      </w:ins>
      <w:r w:rsidRPr="00CB37E9">
        <w:rPr>
          <w:rFonts w:asciiTheme="minorHAnsi" w:hAnsiTheme="minorHAnsi" w:cstheme="minorHAnsi"/>
          <w:sz w:val="21"/>
          <w:szCs w:val="21"/>
          <w:lang w:val="en-GB"/>
        </w:rPr>
        <w:t xml:space="preserve">animal engaging in an activity </w:t>
      </w:r>
      <w:ins w:id="224" w:author="Isabelle" w:date="2024-08-22T09:59:00Z">
        <w:r w:rsidR="00F77176" w:rsidRPr="00F77176">
          <w:rPr>
            <w:rFonts w:asciiTheme="minorHAnsi" w:hAnsiTheme="minorHAnsi" w:cstheme="minorHAnsi"/>
            <w:sz w:val="21"/>
            <w:szCs w:val="21"/>
            <w:highlight w:val="yellow"/>
            <w:lang w:val="en-GB"/>
            <w:rPrChange w:id="225" w:author="Isabelle" w:date="2024-08-22T10:00:00Z">
              <w:rPr>
                <w:rFonts w:asciiTheme="minorHAnsi" w:hAnsiTheme="minorHAnsi" w:cstheme="minorHAnsi"/>
                <w:sz w:val="21"/>
                <w:szCs w:val="21"/>
                <w:lang w:val="en-GB"/>
              </w:rPr>
            </w:rPrChange>
          </w:rPr>
          <w:t xml:space="preserve">leads to </w:t>
        </w:r>
      </w:ins>
      <w:del w:id="226" w:author="Isabelle" w:date="2024-08-22T09:59:00Z">
        <w:r w:rsidRPr="00F77176" w:rsidDel="00F77176">
          <w:rPr>
            <w:rFonts w:asciiTheme="minorHAnsi" w:hAnsiTheme="minorHAnsi" w:cstheme="minorHAnsi"/>
            <w:sz w:val="21"/>
            <w:szCs w:val="21"/>
            <w:highlight w:val="yellow"/>
            <w:lang w:val="en-GB"/>
            <w:rPrChange w:id="227" w:author="Isabelle" w:date="2024-08-22T10:00:00Z">
              <w:rPr>
                <w:rFonts w:asciiTheme="minorHAnsi" w:hAnsiTheme="minorHAnsi" w:cstheme="minorHAnsi"/>
                <w:sz w:val="21"/>
                <w:szCs w:val="21"/>
                <w:lang w:val="en-GB"/>
              </w:rPr>
            </w:rPrChange>
          </w:rPr>
          <w:delText xml:space="preserve">encourages the </w:delText>
        </w:r>
      </w:del>
      <w:r w:rsidRPr="00F77176">
        <w:rPr>
          <w:rFonts w:asciiTheme="minorHAnsi" w:hAnsiTheme="minorHAnsi" w:cstheme="minorHAnsi"/>
          <w:sz w:val="21"/>
          <w:szCs w:val="21"/>
          <w:highlight w:val="yellow"/>
          <w:lang w:val="en-GB"/>
          <w:rPrChange w:id="228" w:author="Isabelle" w:date="2024-08-22T10:00:00Z">
            <w:rPr>
              <w:rFonts w:asciiTheme="minorHAnsi" w:hAnsiTheme="minorHAnsi" w:cstheme="minorHAnsi"/>
              <w:sz w:val="21"/>
              <w:szCs w:val="21"/>
              <w:lang w:val="en-GB"/>
            </w:rPr>
          </w:rPrChange>
        </w:rPr>
        <w:t xml:space="preserve">other </w:t>
      </w:r>
      <w:ins w:id="229" w:author="Isabelle" w:date="2024-08-22T09:59:00Z">
        <w:r w:rsidR="00F77176" w:rsidRPr="00F77176">
          <w:rPr>
            <w:rFonts w:asciiTheme="minorHAnsi" w:hAnsiTheme="minorHAnsi" w:cstheme="minorHAnsi"/>
            <w:sz w:val="21"/>
            <w:szCs w:val="21"/>
            <w:highlight w:val="yellow"/>
            <w:lang w:val="en-GB"/>
            <w:rPrChange w:id="230" w:author="Isabelle" w:date="2024-08-22T10:00:00Z">
              <w:rPr>
                <w:rFonts w:asciiTheme="minorHAnsi" w:hAnsiTheme="minorHAnsi" w:cstheme="minorHAnsi"/>
                <w:sz w:val="21"/>
                <w:szCs w:val="21"/>
                <w:lang w:val="en-GB"/>
              </w:rPr>
            </w:rPrChange>
          </w:rPr>
          <w:t>animals engaging in the same activity</w:t>
        </w:r>
      </w:ins>
      <w:del w:id="231" w:author="Isabelle" w:date="2024-08-22T09:59:00Z">
        <w:r w:rsidRPr="00CB37E9" w:rsidDel="00F77176">
          <w:rPr>
            <w:rFonts w:asciiTheme="minorHAnsi" w:hAnsiTheme="minorHAnsi" w:cstheme="minorHAnsi"/>
            <w:sz w:val="21"/>
            <w:szCs w:val="21"/>
            <w:lang w:val="en-GB"/>
          </w:rPr>
          <w:delText>to do so</w:delText>
        </w:r>
      </w:del>
      <w:r w:rsidR="009B1AC2" w:rsidRPr="00CB37E9">
        <w:rPr>
          <w:rFonts w:asciiTheme="minorHAnsi" w:hAnsiTheme="minorHAnsi" w:cstheme="minorHAnsi"/>
          <w:sz w:val="21"/>
          <w:szCs w:val="21"/>
          <w:lang w:val="en-GB"/>
        </w:rPr>
        <w:t>)</w:t>
      </w:r>
      <w:r w:rsidRPr="00CB37E9">
        <w:rPr>
          <w:rFonts w:asciiTheme="minorHAnsi" w:hAnsiTheme="minorHAnsi" w:cstheme="minorHAnsi"/>
          <w:sz w:val="21"/>
          <w:szCs w:val="21"/>
          <w:lang w:val="en-GB"/>
        </w:rPr>
        <w:t xml:space="preserve">. In ruminants, ruminating appears as a reflex activity, ruminating thus should not be used as a separate </w:t>
      </w:r>
      <w:del w:id="232" w:author="Isabelle" w:date="2024-08-22T10:01:00Z">
        <w:r w:rsidRPr="00F77176" w:rsidDel="00F77176">
          <w:rPr>
            <w:rFonts w:asciiTheme="minorHAnsi" w:hAnsiTheme="minorHAnsi" w:cstheme="minorHAnsi"/>
            <w:sz w:val="21"/>
            <w:szCs w:val="21"/>
            <w:highlight w:val="yellow"/>
            <w:lang w:val="en-GB"/>
            <w:rPrChange w:id="233" w:author="Isabelle" w:date="2024-08-22T10:01:00Z">
              <w:rPr>
                <w:rFonts w:asciiTheme="minorHAnsi" w:hAnsiTheme="minorHAnsi" w:cstheme="minorHAnsi"/>
                <w:sz w:val="21"/>
                <w:szCs w:val="21"/>
                <w:lang w:val="en-GB"/>
              </w:rPr>
            </w:rPrChange>
          </w:rPr>
          <w:delText xml:space="preserve">category </w:delText>
        </w:r>
      </w:del>
      <w:ins w:id="234" w:author="Isabelle" w:date="2024-08-22T10:01:00Z">
        <w:r w:rsidR="00F77176" w:rsidRPr="00F77176">
          <w:rPr>
            <w:rFonts w:asciiTheme="minorHAnsi" w:hAnsiTheme="minorHAnsi" w:cstheme="minorHAnsi"/>
            <w:sz w:val="21"/>
            <w:szCs w:val="21"/>
            <w:highlight w:val="yellow"/>
            <w:lang w:val="en-GB"/>
            <w:rPrChange w:id="235" w:author="Isabelle" w:date="2024-08-22T10:01:00Z">
              <w:rPr>
                <w:rFonts w:asciiTheme="minorHAnsi" w:hAnsiTheme="minorHAnsi" w:cstheme="minorHAnsi"/>
                <w:sz w:val="21"/>
                <w:szCs w:val="21"/>
                <w:lang w:val="en-GB"/>
              </w:rPr>
            </w:rPrChange>
          </w:rPr>
          <w:t>activity</w:t>
        </w:r>
        <w:r w:rsidR="00F77176" w:rsidRPr="00CB37E9">
          <w:rPr>
            <w:rFonts w:asciiTheme="minorHAnsi" w:hAnsiTheme="minorHAnsi" w:cstheme="minorHAnsi"/>
            <w:sz w:val="21"/>
            <w:szCs w:val="21"/>
            <w:lang w:val="en-GB"/>
          </w:rPr>
          <w:t xml:space="preserve"> </w:t>
        </w:r>
      </w:ins>
      <w:r w:rsidRPr="00CB37E9">
        <w:rPr>
          <w:rFonts w:asciiTheme="minorHAnsi" w:hAnsiTheme="minorHAnsi" w:cstheme="minorHAnsi"/>
          <w:sz w:val="21"/>
          <w:szCs w:val="21"/>
          <w:lang w:val="en-GB"/>
        </w:rPr>
        <w:t>but rather included in lying and standing idling (</w:t>
      </w:r>
      <w:r w:rsidR="00D01906" w:rsidRPr="00CB37E9">
        <w:rPr>
          <w:rFonts w:asciiTheme="minorHAnsi" w:hAnsiTheme="minorHAnsi" w:cstheme="minorHAnsi"/>
          <w:sz w:val="21"/>
          <w:szCs w:val="21"/>
          <w:lang w:val="en-GB"/>
        </w:rPr>
        <w:t>i.e.,</w:t>
      </w:r>
      <w:r w:rsidRPr="00CB37E9">
        <w:rPr>
          <w:rFonts w:asciiTheme="minorHAnsi" w:hAnsiTheme="minorHAnsi" w:cstheme="minorHAnsi"/>
          <w:sz w:val="21"/>
          <w:szCs w:val="21"/>
          <w:lang w:val="en-GB"/>
        </w:rPr>
        <w:t xml:space="preserve"> postures when ruminating can occur)</w:t>
      </w:r>
      <w:r w:rsidR="009B1AC2" w:rsidRPr="00CB37E9">
        <w:rPr>
          <w:rFonts w:asciiTheme="minorHAnsi" w:hAnsiTheme="minorHAnsi" w:cstheme="minorHAnsi"/>
          <w:sz w:val="21"/>
          <w:szCs w:val="21"/>
          <w:lang w:val="en-GB"/>
        </w:rPr>
        <w:t xml:space="preserve"> because we do not expect social facilitation of ruminating</w:t>
      </w:r>
      <w:r w:rsidRPr="00CB37E9">
        <w:rPr>
          <w:rFonts w:asciiTheme="minorHAnsi" w:hAnsiTheme="minorHAnsi" w:cstheme="minorHAnsi"/>
          <w:sz w:val="21"/>
          <w:szCs w:val="21"/>
          <w:lang w:val="en-GB"/>
        </w:rPr>
        <w:t xml:space="preserve">. </w:t>
      </w:r>
    </w:p>
    <w:p w14:paraId="7569AE0E" w14:textId="1F370B9A" w:rsidR="00D20479" w:rsidRPr="00CB37E9" w:rsidRDefault="00D20479"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To be interpreted in terms of </w:t>
      </w:r>
      <w:ins w:id="236" w:author="Isabelle" w:date="2024-08-22T10:03:00Z">
        <w:r w:rsidR="00F77176">
          <w:rPr>
            <w:rFonts w:asciiTheme="minorHAnsi" w:hAnsiTheme="minorHAnsi" w:cstheme="minorHAnsi"/>
            <w:sz w:val="21"/>
            <w:szCs w:val="21"/>
            <w:lang w:val="en-GB"/>
          </w:rPr>
          <w:t xml:space="preserve">a </w:t>
        </w:r>
      </w:ins>
      <w:r w:rsidRPr="00CB37E9">
        <w:rPr>
          <w:rFonts w:asciiTheme="minorHAnsi" w:hAnsiTheme="minorHAnsi" w:cstheme="minorHAnsi"/>
          <w:sz w:val="21"/>
          <w:szCs w:val="21"/>
          <w:lang w:val="en-GB"/>
        </w:rPr>
        <w:t>positive relationship</w:t>
      </w:r>
      <w:ins w:id="237" w:author="Isabelle" w:date="2024-08-22T10:04:00Z">
        <w:r w:rsidR="00AB6380">
          <w:rPr>
            <w:rFonts w:asciiTheme="minorHAnsi" w:hAnsiTheme="minorHAnsi" w:cstheme="minorHAnsi"/>
            <w:sz w:val="21"/>
            <w:szCs w:val="21"/>
            <w:lang w:val="en-GB"/>
          </w:rPr>
          <w:t xml:space="preserve"> </w:t>
        </w:r>
        <w:r w:rsidR="00AB6380" w:rsidRPr="00AB6380">
          <w:rPr>
            <w:rFonts w:asciiTheme="minorHAnsi" w:hAnsiTheme="minorHAnsi" w:cstheme="minorHAnsi"/>
            <w:sz w:val="21"/>
            <w:szCs w:val="21"/>
            <w:highlight w:val="yellow"/>
            <w:lang w:val="en-GB"/>
            <w:rPrChange w:id="238" w:author="Isabelle" w:date="2024-08-22T10:04:00Z">
              <w:rPr>
                <w:rFonts w:asciiTheme="minorHAnsi" w:hAnsiTheme="minorHAnsi" w:cstheme="minorHAnsi"/>
                <w:sz w:val="21"/>
                <w:szCs w:val="21"/>
                <w:lang w:val="en-GB"/>
              </w:rPr>
            </w:rPrChange>
          </w:rPr>
          <w:t>between two animals</w:t>
        </w:r>
      </w:ins>
      <w:r w:rsidRPr="00CB37E9">
        <w:rPr>
          <w:rFonts w:asciiTheme="minorHAnsi" w:hAnsiTheme="minorHAnsi" w:cstheme="minorHAnsi"/>
          <w:sz w:val="21"/>
          <w:szCs w:val="21"/>
          <w:lang w:val="en-GB"/>
        </w:rPr>
        <w:t>, the synchrony needs to be estimated between animals that have about the same time budget (</w:t>
      </w:r>
      <w:r w:rsidR="00D01906" w:rsidRPr="00CB37E9">
        <w:rPr>
          <w:rFonts w:asciiTheme="minorHAnsi" w:hAnsiTheme="minorHAnsi" w:cstheme="minorHAnsi"/>
          <w:sz w:val="21"/>
          <w:szCs w:val="21"/>
          <w:lang w:val="en-GB"/>
        </w:rPr>
        <w:t>i.e.,</w:t>
      </w:r>
      <w:r w:rsidRPr="00CB37E9">
        <w:rPr>
          <w:rFonts w:asciiTheme="minorHAnsi" w:hAnsiTheme="minorHAnsi" w:cstheme="minorHAnsi"/>
          <w:sz w:val="21"/>
          <w:szCs w:val="21"/>
          <w:lang w:val="en-GB"/>
        </w:rPr>
        <w:t xml:space="preserve"> same amount of time spent in each activity per day). For instance, although a cow has a strong </w:t>
      </w:r>
      <w:r w:rsidRPr="00AB6380">
        <w:rPr>
          <w:rFonts w:asciiTheme="minorHAnsi" w:hAnsiTheme="minorHAnsi" w:cstheme="minorHAnsi"/>
          <w:sz w:val="21"/>
          <w:szCs w:val="21"/>
          <w:highlight w:val="yellow"/>
          <w:lang w:val="en-GB"/>
          <w:rPrChange w:id="239" w:author="Isabelle" w:date="2024-08-22T10:04:00Z">
            <w:rPr>
              <w:rFonts w:asciiTheme="minorHAnsi" w:hAnsiTheme="minorHAnsi" w:cstheme="minorHAnsi"/>
              <w:sz w:val="21"/>
              <w:szCs w:val="21"/>
              <w:lang w:val="en-GB"/>
            </w:rPr>
          </w:rPrChange>
        </w:rPr>
        <w:t>bo</w:t>
      </w:r>
      <w:del w:id="240" w:author="Isabelle" w:date="2024-08-22T10:04:00Z">
        <w:r w:rsidRPr="00AB6380" w:rsidDel="00AB6380">
          <w:rPr>
            <w:rFonts w:asciiTheme="minorHAnsi" w:hAnsiTheme="minorHAnsi" w:cstheme="minorHAnsi"/>
            <w:sz w:val="21"/>
            <w:szCs w:val="21"/>
            <w:highlight w:val="yellow"/>
            <w:lang w:val="en-GB"/>
            <w:rPrChange w:id="241" w:author="Isabelle" w:date="2024-08-22T10:04:00Z">
              <w:rPr>
                <w:rFonts w:asciiTheme="minorHAnsi" w:hAnsiTheme="minorHAnsi" w:cstheme="minorHAnsi"/>
                <w:sz w:val="21"/>
                <w:szCs w:val="21"/>
                <w:lang w:val="en-GB"/>
              </w:rPr>
            </w:rPrChange>
          </w:rPr>
          <w:delText>u</w:delText>
        </w:r>
      </w:del>
      <w:r w:rsidRPr="00AB6380">
        <w:rPr>
          <w:rFonts w:asciiTheme="minorHAnsi" w:hAnsiTheme="minorHAnsi" w:cstheme="minorHAnsi"/>
          <w:sz w:val="21"/>
          <w:szCs w:val="21"/>
          <w:highlight w:val="yellow"/>
          <w:lang w:val="en-GB"/>
          <w:rPrChange w:id="242" w:author="Isabelle" w:date="2024-08-22T10:04:00Z">
            <w:rPr>
              <w:rFonts w:asciiTheme="minorHAnsi" w:hAnsiTheme="minorHAnsi" w:cstheme="minorHAnsi"/>
              <w:sz w:val="21"/>
              <w:szCs w:val="21"/>
              <w:lang w:val="en-GB"/>
            </w:rPr>
          </w:rPrChange>
        </w:rPr>
        <w:t>nd</w:t>
      </w:r>
      <w:r w:rsidRPr="00CB37E9">
        <w:rPr>
          <w:rFonts w:asciiTheme="minorHAnsi" w:hAnsiTheme="minorHAnsi" w:cstheme="minorHAnsi"/>
          <w:sz w:val="21"/>
          <w:szCs w:val="21"/>
          <w:lang w:val="en-GB"/>
        </w:rPr>
        <w:t xml:space="preserve"> to its </w:t>
      </w:r>
      <w:r w:rsidR="004F7878" w:rsidRPr="00CB37E9">
        <w:rPr>
          <w:rFonts w:asciiTheme="minorHAnsi" w:hAnsiTheme="minorHAnsi" w:cstheme="minorHAnsi"/>
          <w:sz w:val="21"/>
          <w:szCs w:val="21"/>
          <w:lang w:val="en-GB"/>
        </w:rPr>
        <w:t>new-born</w:t>
      </w:r>
      <w:r w:rsidRPr="00CB37E9">
        <w:rPr>
          <w:rFonts w:asciiTheme="minorHAnsi" w:hAnsiTheme="minorHAnsi" w:cstheme="minorHAnsi"/>
          <w:sz w:val="21"/>
          <w:szCs w:val="21"/>
          <w:lang w:val="en-GB"/>
        </w:rPr>
        <w:t xml:space="preserve"> calf, the apparent synchrony between them may be low because the cow spends lot of the time foraging whereas the calf spends more time lying </w:t>
      </w:r>
      <w:r w:rsidR="00B2526C" w:rsidRPr="00CB37E9">
        <w:rPr>
          <w:rFonts w:asciiTheme="minorHAnsi" w:hAnsiTheme="minorHAnsi" w:cstheme="minorHAnsi"/>
          <w:sz w:val="21"/>
          <w:szCs w:val="21"/>
          <w:lang w:val="en-GB"/>
        </w:rPr>
        <w:fldChar w:fldCharType="begin"/>
      </w:r>
      <w:r w:rsidR="00B2526C" w:rsidRPr="00CB37E9">
        <w:rPr>
          <w:rFonts w:asciiTheme="minorHAnsi" w:hAnsiTheme="minorHAnsi" w:cstheme="minorHAnsi"/>
          <w:sz w:val="21"/>
          <w:szCs w:val="21"/>
          <w:lang w:val="en-GB"/>
        </w:rPr>
        <w:instrText xml:space="preserve"> ADDIN EN.CITE &lt;EndNote&gt;&lt;Cite&gt;&lt;Author&gt;Veissier&lt;/Author&gt;&lt;Year&gt;1990&lt;/Year&gt;&lt;RecNum&gt;1123&lt;/RecNum&gt;&lt;DisplayText&gt;(Veissier et al., 1990)&lt;/DisplayText&gt;&lt;record&gt;&lt;rec-number&gt;1123&lt;/rec-number&gt;&lt;foreign-keys&gt;&lt;key app="EN" db-id="5v5eaw0rcdx022etsep5rtss2tdsvwvzr59p" timestamp="1665656095"&gt;1123&lt;/key&gt;&lt;/foreign-keys&gt;&lt;ref-type name="Journal Article"&gt;17&lt;/ref-type&gt;&lt;contributors&gt;&lt;authors&gt;&lt;author&gt;Veissier, I.&lt;/author&gt;&lt;author&gt;Lamy, D.&lt;/author&gt;&lt;author&gt;Le Neindre, P.&lt;/author&gt;&lt;/authors&gt;&lt;/contributors&gt;&lt;titles&gt;&lt;title&gt;Social behaviour in domestic beef cattle when yearling calves are left with the cows for the next calving&lt;/title&gt;&lt;secondary-title&gt;Applied Animal Behaviour Science&lt;/secondary-title&gt;&lt;/titles&gt;&lt;periodical&gt;&lt;full-title&gt;Applied Animal Behaviour Science&lt;/full-title&gt;&lt;/periodical&gt;&lt;pages&gt;193-200&lt;/pages&gt;&lt;volume&gt;27&lt;/volume&gt;&lt;number&gt;3&lt;/number&gt;&lt;dates&gt;&lt;year&gt;1990&lt;/year&gt;&lt;/dates&gt;&lt;work-type&gt;Article&lt;/work-type&gt;&lt;urls&gt;&lt;related-urls&gt;&lt;url&gt;https://www.scopus.com/inward/record.uri?eid=2-s2.0-0025596754&amp;amp;doi=10.1016%2f0168-1591%2890%2990056-J&amp;amp;partnerID=40&amp;amp;md5=50ebc199d905fc692bd3c031bb29d9b1&lt;/url&gt;&lt;/related-urls&gt;&lt;/urls&gt;&lt;electronic-resource-num&gt;10.1016/0168-1591(90)90056-J&lt;/electronic-resource-num&gt;&lt;remote-database-name&gt;Scopus&lt;/remote-database-name&gt;&lt;/record&gt;&lt;/Cite&gt;&lt;/EndNote&gt;</w:instrText>
      </w:r>
      <w:r w:rsidR="00B2526C" w:rsidRPr="00CB37E9">
        <w:rPr>
          <w:rFonts w:asciiTheme="minorHAnsi" w:hAnsiTheme="minorHAnsi" w:cstheme="minorHAnsi"/>
          <w:sz w:val="21"/>
          <w:szCs w:val="21"/>
          <w:lang w:val="en-GB"/>
        </w:rPr>
        <w:fldChar w:fldCharType="separate"/>
      </w:r>
      <w:r w:rsidR="00B2526C" w:rsidRPr="00CB37E9">
        <w:rPr>
          <w:rFonts w:asciiTheme="minorHAnsi" w:hAnsiTheme="minorHAnsi" w:cstheme="minorHAnsi"/>
          <w:noProof/>
          <w:sz w:val="21"/>
          <w:szCs w:val="21"/>
          <w:lang w:val="en-GB"/>
        </w:rPr>
        <w:t>(Veissier et al., 1990)</w:t>
      </w:r>
      <w:r w:rsidR="00B2526C"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w:t>
      </w:r>
    </w:p>
    <w:p w14:paraId="3218F9E5" w14:textId="77777777" w:rsidR="00D42320" w:rsidRPr="00CB37E9" w:rsidRDefault="00D42320" w:rsidP="00CB37E9">
      <w:pPr>
        <w:pStyle w:val="Heading2"/>
        <w:spacing w:line="240" w:lineRule="auto"/>
        <w:rPr>
          <w:szCs w:val="21"/>
        </w:rPr>
      </w:pPr>
      <w:r w:rsidRPr="00CB37E9">
        <w:rPr>
          <w:szCs w:val="21"/>
        </w:rPr>
        <w:t>Biological meaning</w:t>
      </w:r>
    </w:p>
    <w:p w14:paraId="03378583" w14:textId="4D83BA04" w:rsidR="00D42320" w:rsidRPr="00CB37E9" w:rsidRDefault="00D42320"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Animals may be synchroni</w:t>
      </w:r>
      <w:r w:rsidR="00AE3D85" w:rsidRPr="00CB37E9">
        <w:rPr>
          <w:rFonts w:asciiTheme="minorHAnsi" w:hAnsiTheme="minorHAnsi" w:cstheme="minorHAnsi"/>
          <w:sz w:val="21"/>
          <w:szCs w:val="21"/>
          <w:lang w:val="en-GB"/>
        </w:rPr>
        <w:t>s</w:t>
      </w:r>
      <w:r w:rsidRPr="00CB37E9">
        <w:rPr>
          <w:rFonts w:asciiTheme="minorHAnsi" w:hAnsiTheme="minorHAnsi" w:cstheme="minorHAnsi"/>
          <w:sz w:val="21"/>
          <w:szCs w:val="21"/>
          <w:lang w:val="en-GB"/>
        </w:rPr>
        <w:t>ed because the activity of an animal is influenced by that of other animals. Social facilitation</w:t>
      </w:r>
      <w:r w:rsidR="0005462A" w:rsidRPr="00CB37E9">
        <w:rPr>
          <w:rFonts w:asciiTheme="minorHAnsi" w:hAnsiTheme="minorHAnsi" w:cstheme="minorHAnsi"/>
          <w:sz w:val="21"/>
          <w:szCs w:val="21"/>
          <w:lang w:val="en-GB"/>
        </w:rPr>
        <w:t xml:space="preserve"> </w:t>
      </w:r>
      <w:r w:rsidRPr="00CB37E9">
        <w:rPr>
          <w:rFonts w:asciiTheme="minorHAnsi" w:hAnsiTheme="minorHAnsi" w:cstheme="minorHAnsi"/>
          <w:sz w:val="21"/>
          <w:szCs w:val="21"/>
          <w:lang w:val="en-GB"/>
        </w:rPr>
        <w:t xml:space="preserve">has been described in many species and contexts </w:t>
      </w:r>
      <w:r w:rsidR="001463F0" w:rsidRPr="00CB37E9">
        <w:rPr>
          <w:rFonts w:asciiTheme="minorHAnsi" w:hAnsiTheme="minorHAnsi" w:cstheme="minorHAnsi"/>
          <w:sz w:val="21"/>
          <w:szCs w:val="21"/>
          <w:lang w:val="en-GB"/>
        </w:rPr>
        <w:fldChar w:fldCharType="begin"/>
      </w:r>
      <w:r w:rsidR="001463F0" w:rsidRPr="00CB37E9">
        <w:rPr>
          <w:rFonts w:asciiTheme="minorHAnsi" w:hAnsiTheme="minorHAnsi" w:cstheme="minorHAnsi"/>
          <w:sz w:val="21"/>
          <w:szCs w:val="21"/>
          <w:lang w:val="en-GB"/>
        </w:rPr>
        <w:instrText xml:space="preserve"> ADDIN EN.CITE &lt;EndNote&gt;&lt;Cite&gt;&lt;Author&gt;Clayton&lt;/Author&gt;&lt;Year&gt;1978&lt;/Year&gt;&lt;RecNum&gt;1357&lt;/RecNum&gt;&lt;DisplayText&gt;(Clayton, 1978)&lt;/DisplayText&gt;&lt;record&gt;&lt;rec-number&gt;1357&lt;/rec-number&gt;&lt;foreign-keys&gt;&lt;key app="EN" db-id="5v5eaw0rcdx022etsep5rtss2tdsvwvzr59p" timestamp="1695033363"&gt;1357&lt;/key&gt;&lt;/foreign-keys&gt;&lt;ref-type name="Journal Article"&gt;17&lt;/ref-type&gt;&lt;contributors&gt;&lt;authors&gt;&lt;author&gt;Clayton, David A&lt;/author&gt;&lt;/authors&gt;&lt;/contributors&gt;&lt;titles&gt;&lt;title&gt;Socially facilitated behavior&lt;/title&gt;&lt;secondary-title&gt;The quarterly review of biology&lt;/secondary-title&gt;&lt;/titles&gt;&lt;periodical&gt;&lt;full-title&gt;The quarterly review of biology&lt;/full-title&gt;&lt;/periodical&gt;&lt;pages&gt;373-392&lt;/pages&gt;&lt;volume&gt;53&lt;/volume&gt;&lt;number&gt;4&lt;/number&gt;&lt;dates&gt;&lt;year&gt;1978&lt;/year&gt;&lt;/dates&gt;&lt;isbn&gt;0033-5770&lt;/isbn&gt;&lt;urls&gt;&lt;/urls&gt;&lt;/record&gt;&lt;/Cite&gt;&lt;/EndNote&gt;</w:instrText>
      </w:r>
      <w:r w:rsidR="001463F0" w:rsidRPr="00CB37E9">
        <w:rPr>
          <w:rFonts w:asciiTheme="minorHAnsi" w:hAnsiTheme="minorHAnsi" w:cstheme="minorHAnsi"/>
          <w:sz w:val="21"/>
          <w:szCs w:val="21"/>
          <w:lang w:val="en-GB"/>
        </w:rPr>
        <w:fldChar w:fldCharType="separate"/>
      </w:r>
      <w:r w:rsidR="001463F0" w:rsidRPr="00CB37E9">
        <w:rPr>
          <w:rFonts w:asciiTheme="minorHAnsi" w:hAnsiTheme="minorHAnsi" w:cstheme="minorHAnsi"/>
          <w:noProof/>
          <w:sz w:val="21"/>
          <w:szCs w:val="21"/>
          <w:lang w:val="en-GB"/>
        </w:rPr>
        <w:t>(Clayton, 1978)</w:t>
      </w:r>
      <w:r w:rsidR="001463F0"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 Animals may be synchroni</w:t>
      </w:r>
      <w:r w:rsidR="00AE3D85" w:rsidRPr="00CB37E9">
        <w:rPr>
          <w:rFonts w:asciiTheme="minorHAnsi" w:hAnsiTheme="minorHAnsi" w:cstheme="minorHAnsi"/>
          <w:sz w:val="21"/>
          <w:szCs w:val="21"/>
          <w:lang w:val="en-GB"/>
        </w:rPr>
        <w:t>s</w:t>
      </w:r>
      <w:r w:rsidRPr="00CB37E9">
        <w:rPr>
          <w:rFonts w:asciiTheme="minorHAnsi" w:hAnsiTheme="minorHAnsi" w:cstheme="minorHAnsi"/>
          <w:sz w:val="21"/>
          <w:szCs w:val="21"/>
          <w:lang w:val="en-GB"/>
        </w:rPr>
        <w:t xml:space="preserve">ed also because they adopt a similar rhythm of activity: activities follow a circadian rhythm triggered </w:t>
      </w:r>
      <w:r w:rsidR="00250EA2" w:rsidRPr="00CB37E9">
        <w:rPr>
          <w:rFonts w:asciiTheme="minorHAnsi" w:hAnsiTheme="minorHAnsi" w:cstheme="minorHAnsi"/>
          <w:sz w:val="21"/>
          <w:szCs w:val="21"/>
          <w:lang w:val="en-GB"/>
        </w:rPr>
        <w:t>at least in part by</w:t>
      </w:r>
      <w:r w:rsidRPr="00CB37E9">
        <w:rPr>
          <w:rFonts w:asciiTheme="minorHAnsi" w:hAnsiTheme="minorHAnsi" w:cstheme="minorHAnsi"/>
          <w:sz w:val="21"/>
          <w:szCs w:val="21"/>
          <w:lang w:val="en-GB"/>
        </w:rPr>
        <w:t xml:space="preserve"> external cues such as light or timing of food distribution (or milking in dairy </w:t>
      </w:r>
      <w:r w:rsidRPr="00CB37E9">
        <w:rPr>
          <w:rFonts w:asciiTheme="minorHAnsi" w:hAnsiTheme="minorHAnsi" w:cstheme="minorHAnsi"/>
          <w:sz w:val="21"/>
          <w:szCs w:val="21"/>
          <w:lang w:val="en-GB"/>
        </w:rPr>
        <w:lastRenderedPageBreak/>
        <w:t xml:space="preserve">cows) </w:t>
      </w:r>
      <w:r w:rsidR="00250EA2" w:rsidRPr="00CB37E9">
        <w:rPr>
          <w:rFonts w:asciiTheme="minorHAnsi" w:hAnsiTheme="minorHAnsi" w:cstheme="minorHAnsi"/>
          <w:sz w:val="21"/>
          <w:szCs w:val="21"/>
          <w:lang w:val="en-GB"/>
        </w:rPr>
        <w:t xml:space="preserve">so if animals are subjected to the same cues, their activity will tend to be similar </w:t>
      </w:r>
      <w:r w:rsidR="001463F0" w:rsidRPr="00CB37E9">
        <w:rPr>
          <w:rFonts w:asciiTheme="minorHAnsi" w:hAnsiTheme="minorHAnsi" w:cstheme="minorHAnsi"/>
          <w:sz w:val="21"/>
          <w:szCs w:val="21"/>
          <w:lang w:val="en-GB"/>
        </w:rPr>
        <w:fldChar w:fldCharType="begin"/>
      </w:r>
      <w:r w:rsidR="001463F0" w:rsidRPr="00CB37E9">
        <w:rPr>
          <w:rFonts w:asciiTheme="minorHAnsi" w:hAnsiTheme="minorHAnsi" w:cstheme="minorHAnsi"/>
          <w:sz w:val="21"/>
          <w:szCs w:val="21"/>
          <w:lang w:val="en-GB"/>
        </w:rPr>
        <w:instrText xml:space="preserve"> ADDIN EN.CITE &lt;EndNote&gt;&lt;Cite&gt;&lt;Author&gt;Flury&lt;/Author&gt;&lt;Year&gt;2016&lt;/Year&gt;&lt;RecNum&gt;1358&lt;/RecNum&gt;&lt;DisplayText&gt;(Flury &amp;amp; Gygax, 2016)&lt;/DisplayText&gt;&lt;record&gt;&lt;rec-number&gt;1358&lt;/rec-number&gt;&lt;foreign-keys&gt;&lt;key app="EN" db-id="5v5eaw0rcdx022etsep5rtss2tdsvwvzr59p" timestamp="1695033466"&gt;1358&lt;/key&gt;&lt;/foreign-keys&gt;&lt;ref-type name="Journal Article"&gt;17&lt;/ref-type&gt;&lt;contributors&gt;&lt;authors&gt;&lt;author&gt;Flury, Rebekka&lt;/author&gt;&lt;author&gt;Gygax, Lorenz&lt;/author&gt;&lt;/authors&gt;&lt;/contributors&gt;&lt;titles&gt;&lt;title&gt;Daily patterns of synchrony in lying and feeding of cows: Quasi-natural state and (anti-) synchrony factors&lt;/title&gt;&lt;secondary-title&gt;Behavioural Processes&lt;/secondary-title&gt;&lt;/titles&gt;&lt;periodical&gt;&lt;full-title&gt;Behavioural Processes&lt;/full-title&gt;&lt;/periodical&gt;&lt;pages&gt;56-61&lt;/pages&gt;&lt;volume&gt;133&lt;/volume&gt;&lt;keywords&gt;&lt;keyword&gt;Cattle&lt;/keyword&gt;&lt;keyword&gt;Feeding&lt;/keyword&gt;&lt;keyword&gt;Lying&lt;/keyword&gt;&lt;keyword&gt;Synchrony&lt;/keyword&gt;&lt;keyword&gt;Synchrony factors&lt;/keyword&gt;&lt;/keywords&gt;&lt;dates&gt;&lt;year&gt;2016&lt;/year&gt;&lt;pub-dates&gt;&lt;date&gt;2016/12/01/&lt;/date&gt;&lt;/pub-dates&gt;&lt;/dates&gt;&lt;isbn&gt;0376-6357&lt;/isbn&gt;&lt;urls&gt;&lt;related-urls&gt;&lt;url&gt;https://www.sciencedirect.com/science/article/pii/S0376635716302704&lt;/url&gt;&lt;/related-urls&gt;&lt;/urls&gt;&lt;electronic-resource-num&gt;https://doi.org/10.1016/j.beproc.2016.11.004&lt;/electronic-resource-num&gt;&lt;/record&gt;&lt;/Cite&gt;&lt;/EndNote&gt;</w:instrText>
      </w:r>
      <w:r w:rsidR="001463F0" w:rsidRPr="00CB37E9">
        <w:rPr>
          <w:rFonts w:asciiTheme="minorHAnsi" w:hAnsiTheme="minorHAnsi" w:cstheme="minorHAnsi"/>
          <w:sz w:val="21"/>
          <w:szCs w:val="21"/>
          <w:lang w:val="en-GB"/>
        </w:rPr>
        <w:fldChar w:fldCharType="separate"/>
      </w:r>
      <w:r w:rsidR="001463F0" w:rsidRPr="00CB37E9">
        <w:rPr>
          <w:rFonts w:asciiTheme="minorHAnsi" w:hAnsiTheme="minorHAnsi" w:cstheme="minorHAnsi"/>
          <w:noProof/>
          <w:sz w:val="21"/>
          <w:szCs w:val="21"/>
          <w:lang w:val="en-GB"/>
        </w:rPr>
        <w:t>(Flury &amp; Gygax, 2016)</w:t>
      </w:r>
      <w:r w:rsidR="001463F0"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 xml:space="preserve">. </w:t>
      </w:r>
    </w:p>
    <w:p w14:paraId="0409925D" w14:textId="7BFF8BC3" w:rsidR="00D42320" w:rsidRPr="00CB37E9" w:rsidRDefault="00D42320"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The synchrony between two animals </w:t>
      </w:r>
      <w:r w:rsidR="00FC227C" w:rsidRPr="00CB37E9">
        <w:rPr>
          <w:rFonts w:asciiTheme="minorHAnsi" w:hAnsiTheme="minorHAnsi" w:cstheme="minorHAnsi"/>
          <w:sz w:val="21"/>
          <w:szCs w:val="21"/>
          <w:lang w:val="en-GB"/>
        </w:rPr>
        <w:t xml:space="preserve">(fighting excluded) </w:t>
      </w:r>
      <w:r w:rsidRPr="00CB37E9">
        <w:rPr>
          <w:rFonts w:asciiTheme="minorHAnsi" w:hAnsiTheme="minorHAnsi" w:cstheme="minorHAnsi"/>
          <w:sz w:val="21"/>
          <w:szCs w:val="21"/>
          <w:lang w:val="en-GB"/>
        </w:rPr>
        <w:t xml:space="preserve">gives us an estimate of how closely (and positively) they are related to each other. Two animals bound by a positive social relationship have more chances than unrelated animals to express the same activity at the same time. For instance, when calves stay with their dam after weaning they keep preferential relations that are shown by proximity, exchanges of positive interactions, and </w:t>
      </w:r>
      <w:r w:rsidR="00250EA2" w:rsidRPr="00CB37E9">
        <w:rPr>
          <w:rFonts w:asciiTheme="minorHAnsi" w:hAnsiTheme="minorHAnsi" w:cstheme="minorHAnsi"/>
          <w:sz w:val="21"/>
          <w:szCs w:val="21"/>
          <w:lang w:val="en-GB"/>
        </w:rPr>
        <w:t xml:space="preserve">also </w:t>
      </w:r>
      <w:r w:rsidRPr="00CB37E9">
        <w:rPr>
          <w:rFonts w:asciiTheme="minorHAnsi" w:hAnsiTheme="minorHAnsi" w:cstheme="minorHAnsi"/>
          <w:sz w:val="21"/>
          <w:szCs w:val="21"/>
          <w:lang w:val="en-GB"/>
        </w:rPr>
        <w:t xml:space="preserve">synchrony </w:t>
      </w:r>
      <w:r w:rsidR="00B761E9" w:rsidRPr="00CB37E9">
        <w:rPr>
          <w:rFonts w:asciiTheme="minorHAnsi" w:hAnsiTheme="minorHAnsi" w:cstheme="minorHAnsi"/>
          <w:sz w:val="21"/>
          <w:szCs w:val="21"/>
          <w:lang w:val="en-GB"/>
        </w:rPr>
        <w:fldChar w:fldCharType="begin"/>
      </w:r>
      <w:r w:rsidR="00B761E9" w:rsidRPr="00CB37E9">
        <w:rPr>
          <w:rFonts w:asciiTheme="minorHAnsi" w:hAnsiTheme="minorHAnsi" w:cstheme="minorHAnsi"/>
          <w:sz w:val="21"/>
          <w:szCs w:val="21"/>
          <w:lang w:val="en-GB"/>
        </w:rPr>
        <w:instrText xml:space="preserve"> ADDIN EN.CITE &lt;EndNote&gt;&lt;Cite&gt;&lt;Author&gt;Veissier&lt;/Author&gt;&lt;Year&gt;1990&lt;/Year&gt;&lt;RecNum&gt;1359&lt;/RecNum&gt;&lt;DisplayText&gt;(Veissier et al., 1990)&lt;/DisplayText&gt;&lt;record&gt;&lt;rec-number&gt;1359&lt;/rec-number&gt;&lt;foreign-keys&gt;&lt;key app="EN" db-id="5v5eaw0rcdx022etsep5rtss2tdsvwvzr59p" timestamp="1695034263"&gt;1359&lt;/key&gt;&lt;/foreign-keys&gt;&lt;ref-type name="Journal Article"&gt;17&lt;/ref-type&gt;&lt;contributors&gt;&lt;authors&gt;&lt;author&gt;Veissier, Isabelle&lt;/author&gt;&lt;author&gt;Lamy, D.&lt;/author&gt;&lt;author&gt;Le Neindre, P.&lt;/author&gt;&lt;/authors&gt;&lt;/contributors&gt;&lt;titles&gt;&lt;title&gt;Social behaviour in domestic beef cattle when yearling calves are left with the cows for the next calving&lt;/title&gt;&lt;secondary-title&gt;Applied Animal Behaviour Science&lt;/secondary-title&gt;&lt;/titles&gt;&lt;periodical&gt;&lt;full-title&gt;Applied Animal Behaviour Science&lt;/full-title&gt;&lt;/periodical&gt;&lt;pages&gt;193-200&lt;/pages&gt;&lt;volume&gt;27&lt;/volume&gt;&lt;number&gt;3&lt;/number&gt;&lt;dates&gt;&lt;year&gt;1990&lt;/year&gt;&lt;pub-dates&gt;&lt;date&gt;1990/09/01/&lt;/date&gt;&lt;/pub-dates&gt;&lt;/dates&gt;&lt;isbn&gt;0168-1591&lt;/isbn&gt;&lt;urls&gt;&lt;related-urls&gt;&lt;url&gt;https://www.sciencedirect.com/science/article/pii/016815919090056J&lt;/url&gt;&lt;/related-urls&gt;&lt;/urls&gt;&lt;electronic-resource-num&gt;https://doi.org/10.1016/0168-1591(90)90056-J&lt;/electronic-resource-num&gt;&lt;/record&gt;&lt;/Cite&gt;&lt;/EndNote&gt;</w:instrText>
      </w:r>
      <w:r w:rsidR="00B761E9" w:rsidRPr="00CB37E9">
        <w:rPr>
          <w:rFonts w:asciiTheme="minorHAnsi" w:hAnsiTheme="minorHAnsi" w:cstheme="minorHAnsi"/>
          <w:sz w:val="21"/>
          <w:szCs w:val="21"/>
          <w:lang w:val="en-GB"/>
        </w:rPr>
        <w:fldChar w:fldCharType="separate"/>
      </w:r>
      <w:r w:rsidR="00B761E9" w:rsidRPr="00CB37E9">
        <w:rPr>
          <w:rFonts w:asciiTheme="minorHAnsi" w:hAnsiTheme="minorHAnsi" w:cstheme="minorHAnsi"/>
          <w:noProof/>
          <w:sz w:val="21"/>
          <w:szCs w:val="21"/>
          <w:lang w:val="en-GB"/>
        </w:rPr>
        <w:t>(Veissier et al., 1990)</w:t>
      </w:r>
      <w:r w:rsidR="00B761E9"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w:t>
      </w:r>
    </w:p>
    <w:p w14:paraId="7E40ADDC" w14:textId="3E39E279" w:rsidR="00D42320" w:rsidRPr="00CB37E9" w:rsidRDefault="00D42320"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Synchrony at the group level reflects social cohesion, i.e. the strength of the bonds between the animals in the group</w:t>
      </w:r>
      <w:r w:rsidR="00F71B2E" w:rsidRPr="00CB37E9">
        <w:rPr>
          <w:rFonts w:asciiTheme="minorHAnsi" w:hAnsiTheme="minorHAnsi" w:cstheme="minorHAnsi"/>
          <w:sz w:val="21"/>
          <w:szCs w:val="21"/>
          <w:lang w:val="en-GB"/>
        </w:rPr>
        <w:t xml:space="preserve"> </w:t>
      </w:r>
      <w:r w:rsidR="00B761E9" w:rsidRPr="00CB37E9">
        <w:rPr>
          <w:rFonts w:asciiTheme="minorHAnsi" w:hAnsiTheme="minorHAnsi" w:cstheme="minorHAnsi"/>
          <w:sz w:val="21"/>
          <w:szCs w:val="21"/>
          <w:lang w:val="en-GB"/>
        </w:rPr>
        <w:fldChar w:fldCharType="begin"/>
      </w:r>
      <w:r w:rsidR="00B761E9" w:rsidRPr="00CB37E9">
        <w:rPr>
          <w:rFonts w:asciiTheme="minorHAnsi" w:hAnsiTheme="minorHAnsi" w:cstheme="minorHAnsi"/>
          <w:sz w:val="21"/>
          <w:szCs w:val="21"/>
          <w:lang w:val="en-GB"/>
        </w:rPr>
        <w:instrText xml:space="preserve"> ADDIN EN.CITE &lt;EndNote&gt;&lt;Cite&gt;&lt;Author&gt;Clayton&lt;/Author&gt;&lt;Year&gt;1978&lt;/Year&gt;&lt;RecNum&gt;1357&lt;/RecNum&gt;&lt;DisplayText&gt;(Clayton, 1978)&lt;/DisplayText&gt;&lt;record&gt;&lt;rec-number&gt;1357&lt;/rec-number&gt;&lt;foreign-keys&gt;&lt;key app="EN" db-id="5v5eaw0rcdx022etsep5rtss2tdsvwvzr59p" timestamp="1695033363"&gt;1357&lt;/key&gt;&lt;/foreign-keys&gt;&lt;ref-type name="Journal Article"&gt;17&lt;/ref-type&gt;&lt;contributors&gt;&lt;authors&gt;&lt;author&gt;Clayton, David A&lt;/author&gt;&lt;/authors&gt;&lt;/contributors&gt;&lt;titles&gt;&lt;title&gt;Socially facilitated behavior&lt;/title&gt;&lt;secondary-title&gt;The quarterly review of biology&lt;/secondary-title&gt;&lt;/titles&gt;&lt;periodical&gt;&lt;full-title&gt;The quarterly review of biology&lt;/full-title&gt;&lt;/periodical&gt;&lt;pages&gt;373-392&lt;/pages&gt;&lt;volume&gt;53&lt;/volume&gt;&lt;number&gt;4&lt;/number&gt;&lt;dates&gt;&lt;year&gt;1978&lt;/year&gt;&lt;/dates&gt;&lt;isbn&gt;0033-5770&lt;/isbn&gt;&lt;urls&gt;&lt;/urls&gt;&lt;/record&gt;&lt;/Cite&gt;&lt;/EndNote&gt;</w:instrText>
      </w:r>
      <w:r w:rsidR="00B761E9" w:rsidRPr="00CB37E9">
        <w:rPr>
          <w:rFonts w:asciiTheme="minorHAnsi" w:hAnsiTheme="minorHAnsi" w:cstheme="minorHAnsi"/>
          <w:sz w:val="21"/>
          <w:szCs w:val="21"/>
          <w:lang w:val="en-GB"/>
        </w:rPr>
        <w:fldChar w:fldCharType="separate"/>
      </w:r>
      <w:r w:rsidR="00B761E9" w:rsidRPr="00CB37E9">
        <w:rPr>
          <w:rFonts w:asciiTheme="minorHAnsi" w:hAnsiTheme="minorHAnsi" w:cstheme="minorHAnsi"/>
          <w:noProof/>
          <w:sz w:val="21"/>
          <w:szCs w:val="21"/>
          <w:lang w:val="en-GB"/>
        </w:rPr>
        <w:t>(Clayton, 1978)</w:t>
      </w:r>
      <w:r w:rsidR="00B761E9"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 xml:space="preserve">. Groups newly formed are usually less cohesive, </w:t>
      </w:r>
      <w:ins w:id="243" w:author="Isabelle" w:date="2024-08-22T10:05:00Z">
        <w:r w:rsidR="00AB6380" w:rsidRPr="00AB6380">
          <w:rPr>
            <w:rFonts w:asciiTheme="minorHAnsi" w:hAnsiTheme="minorHAnsi" w:cstheme="minorHAnsi"/>
            <w:sz w:val="21"/>
            <w:szCs w:val="21"/>
            <w:highlight w:val="yellow"/>
            <w:lang w:val="en-GB"/>
            <w:rPrChange w:id="244" w:author="Isabelle" w:date="2024-08-22T10:05:00Z">
              <w:rPr>
                <w:rFonts w:asciiTheme="minorHAnsi" w:hAnsiTheme="minorHAnsi" w:cstheme="minorHAnsi"/>
                <w:sz w:val="21"/>
                <w:szCs w:val="21"/>
                <w:lang w:val="en-GB"/>
              </w:rPr>
            </w:rPrChange>
          </w:rPr>
          <w:t>with</w:t>
        </w:r>
        <w:r w:rsidR="00AB6380">
          <w:rPr>
            <w:rFonts w:asciiTheme="minorHAnsi" w:hAnsiTheme="minorHAnsi" w:cstheme="minorHAnsi"/>
            <w:sz w:val="21"/>
            <w:szCs w:val="21"/>
            <w:lang w:val="en-GB"/>
          </w:rPr>
          <w:t xml:space="preserve"> </w:t>
        </w:r>
      </w:ins>
      <w:r w:rsidRPr="00CB37E9">
        <w:rPr>
          <w:rFonts w:asciiTheme="minorHAnsi" w:hAnsiTheme="minorHAnsi" w:cstheme="minorHAnsi"/>
          <w:sz w:val="21"/>
          <w:szCs w:val="21"/>
          <w:lang w:val="en-GB"/>
        </w:rPr>
        <w:t>animals exchanging aggressive interactions and being less synchroni</w:t>
      </w:r>
      <w:r w:rsidR="00AE3D85" w:rsidRPr="00CB37E9">
        <w:rPr>
          <w:rFonts w:asciiTheme="minorHAnsi" w:hAnsiTheme="minorHAnsi" w:cstheme="minorHAnsi"/>
          <w:sz w:val="21"/>
          <w:szCs w:val="21"/>
          <w:lang w:val="en-GB"/>
        </w:rPr>
        <w:t>s</w:t>
      </w:r>
      <w:r w:rsidRPr="00CB37E9">
        <w:rPr>
          <w:rFonts w:asciiTheme="minorHAnsi" w:hAnsiTheme="minorHAnsi" w:cstheme="minorHAnsi"/>
          <w:sz w:val="21"/>
          <w:szCs w:val="21"/>
          <w:lang w:val="en-GB"/>
        </w:rPr>
        <w:t xml:space="preserve">ed </w:t>
      </w:r>
      <w:r w:rsidR="00B761E9" w:rsidRPr="00CB37E9">
        <w:rPr>
          <w:rFonts w:asciiTheme="minorHAnsi" w:hAnsiTheme="minorHAnsi" w:cstheme="minorHAnsi"/>
          <w:sz w:val="21"/>
          <w:szCs w:val="21"/>
          <w:lang w:val="en-GB"/>
        </w:rPr>
        <w:fldChar w:fldCharType="begin"/>
      </w:r>
      <w:r w:rsidR="00B761E9" w:rsidRPr="00CB37E9">
        <w:rPr>
          <w:rFonts w:asciiTheme="minorHAnsi" w:hAnsiTheme="minorHAnsi" w:cstheme="minorHAnsi"/>
          <w:sz w:val="21"/>
          <w:szCs w:val="21"/>
          <w:lang w:val="en-GB"/>
        </w:rPr>
        <w:instrText xml:space="preserve"> ADDIN EN.CITE &lt;EndNote&gt;&lt;Cite&gt;&lt;Author&gt;Mounier&lt;/Author&gt;&lt;Year&gt;2005&lt;/Year&gt;&lt;RecNum&gt;1360&lt;/RecNum&gt;&lt;DisplayText&gt;(Mounier et al., 2005)&lt;/DisplayText&gt;&lt;record&gt;&lt;rec-number&gt;1360&lt;/rec-number&gt;&lt;foreign-keys&gt;&lt;key app="EN" db-id="5v5eaw0rcdx022etsep5rtss2tdsvwvzr59p" timestamp="1695034502"&gt;1360&lt;/key&gt;&lt;/foreign-keys&gt;&lt;ref-type name="Journal Article"&gt;17&lt;/ref-type&gt;&lt;contributors&gt;&lt;authors&gt;&lt;author&gt;Mounier, L.&lt;/author&gt;&lt;author&gt;Veissier, I.&lt;/author&gt;&lt;author&gt;Boissy, A.&lt;/author&gt;&lt;/authors&gt;&lt;/contributors&gt;&lt;titles&gt;&lt;title&gt;Behavior, physiology, and performance of bulls mixed at the onset of finishing to form uniform body weight groups&lt;/title&gt;&lt;secondary-title&gt;Journal of Animal Science&lt;/secondary-title&gt;&lt;/titles&gt;&lt;periodical&gt;&lt;full-title&gt;Journal of Animal Science&lt;/full-title&gt;&lt;/periodical&gt;&lt;pages&gt;1696-1704&lt;/pages&gt;&lt;volume&gt;83&lt;/volume&gt;&lt;number&gt;7&lt;/number&gt;&lt;dates&gt;&lt;year&gt;2005&lt;/year&gt;&lt;/dates&gt;&lt;isbn&gt;0021-8812&lt;/isbn&gt;&lt;urls&gt;&lt;related-urls&gt;&lt;url&gt;https://doi.org/10.2527/2005.8371696x&lt;/url&gt;&lt;/related-urls&gt;&lt;/urls&gt;&lt;electronic-resource-num&gt;10.2527/2005.8371696x&lt;/electronic-resource-num&gt;&lt;access-date&gt;9/18/2023&lt;/access-date&gt;&lt;/record&gt;&lt;/Cite&gt;&lt;/EndNote&gt;</w:instrText>
      </w:r>
      <w:r w:rsidR="00B761E9" w:rsidRPr="00CB37E9">
        <w:rPr>
          <w:rFonts w:asciiTheme="minorHAnsi" w:hAnsiTheme="minorHAnsi" w:cstheme="minorHAnsi"/>
          <w:sz w:val="21"/>
          <w:szCs w:val="21"/>
          <w:lang w:val="en-GB"/>
        </w:rPr>
        <w:fldChar w:fldCharType="separate"/>
      </w:r>
      <w:r w:rsidR="00B761E9" w:rsidRPr="00CB37E9">
        <w:rPr>
          <w:rFonts w:asciiTheme="minorHAnsi" w:hAnsiTheme="minorHAnsi" w:cstheme="minorHAnsi"/>
          <w:noProof/>
          <w:sz w:val="21"/>
          <w:szCs w:val="21"/>
          <w:lang w:val="en-GB"/>
        </w:rPr>
        <w:t>(Mounier et al., 2005)</w:t>
      </w:r>
      <w:r w:rsidR="00B761E9"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 xml:space="preserve">. The synchrony can also decrease if there is competition </w:t>
      </w:r>
      <w:r w:rsidRPr="00AB6380">
        <w:rPr>
          <w:rFonts w:asciiTheme="minorHAnsi" w:hAnsiTheme="minorHAnsi" w:cstheme="minorHAnsi"/>
          <w:sz w:val="21"/>
          <w:szCs w:val="21"/>
          <w:highlight w:val="yellow"/>
          <w:lang w:val="en-GB"/>
          <w:rPrChange w:id="245" w:author="Isabelle" w:date="2024-08-22T10:06:00Z">
            <w:rPr>
              <w:rFonts w:asciiTheme="minorHAnsi" w:hAnsiTheme="minorHAnsi" w:cstheme="minorHAnsi"/>
              <w:sz w:val="21"/>
              <w:szCs w:val="21"/>
              <w:lang w:val="en-GB"/>
            </w:rPr>
          </w:rPrChange>
        </w:rPr>
        <w:t xml:space="preserve">for </w:t>
      </w:r>
      <w:del w:id="246" w:author="Isabelle" w:date="2024-08-22T10:06:00Z">
        <w:r w:rsidRPr="00AB6380" w:rsidDel="00AB6380">
          <w:rPr>
            <w:rFonts w:asciiTheme="minorHAnsi" w:hAnsiTheme="minorHAnsi" w:cstheme="minorHAnsi"/>
            <w:sz w:val="21"/>
            <w:szCs w:val="21"/>
            <w:highlight w:val="yellow"/>
            <w:lang w:val="en-GB"/>
            <w:rPrChange w:id="247" w:author="Isabelle" w:date="2024-08-22T10:06:00Z">
              <w:rPr>
                <w:rFonts w:asciiTheme="minorHAnsi" w:hAnsiTheme="minorHAnsi" w:cstheme="minorHAnsi"/>
                <w:sz w:val="21"/>
                <w:szCs w:val="21"/>
                <w:lang w:val="en-GB"/>
              </w:rPr>
            </w:rPrChange>
          </w:rPr>
          <w:delText xml:space="preserve">the </w:delText>
        </w:r>
      </w:del>
      <w:r w:rsidRPr="00AB6380">
        <w:rPr>
          <w:rFonts w:asciiTheme="minorHAnsi" w:hAnsiTheme="minorHAnsi" w:cstheme="minorHAnsi"/>
          <w:sz w:val="21"/>
          <w:szCs w:val="21"/>
          <w:highlight w:val="yellow"/>
          <w:lang w:val="en-GB"/>
          <w:rPrChange w:id="248" w:author="Isabelle" w:date="2024-08-22T10:06:00Z">
            <w:rPr>
              <w:rFonts w:asciiTheme="minorHAnsi" w:hAnsiTheme="minorHAnsi" w:cstheme="minorHAnsi"/>
              <w:sz w:val="21"/>
              <w:szCs w:val="21"/>
              <w:lang w:val="en-GB"/>
            </w:rPr>
          </w:rPrChange>
        </w:rPr>
        <w:t>access</w:t>
      </w:r>
      <w:r w:rsidRPr="00CB37E9">
        <w:rPr>
          <w:rFonts w:asciiTheme="minorHAnsi" w:hAnsiTheme="minorHAnsi" w:cstheme="minorHAnsi"/>
          <w:sz w:val="21"/>
          <w:szCs w:val="21"/>
          <w:lang w:val="en-GB"/>
        </w:rPr>
        <w:t xml:space="preserve"> to a resource, </w:t>
      </w:r>
      <w:r w:rsidR="00D01906" w:rsidRPr="00CB37E9">
        <w:rPr>
          <w:rFonts w:asciiTheme="minorHAnsi" w:hAnsiTheme="minorHAnsi" w:cstheme="minorHAnsi"/>
          <w:sz w:val="21"/>
          <w:szCs w:val="21"/>
          <w:lang w:val="en-GB"/>
        </w:rPr>
        <w:t>e.g.,</w:t>
      </w:r>
      <w:r w:rsidRPr="00CB37E9">
        <w:rPr>
          <w:rFonts w:asciiTheme="minorHAnsi" w:hAnsiTheme="minorHAnsi" w:cstheme="minorHAnsi"/>
          <w:sz w:val="21"/>
          <w:szCs w:val="21"/>
          <w:lang w:val="en-GB"/>
        </w:rPr>
        <w:t xml:space="preserve"> food and lying places. </w:t>
      </w:r>
      <w:r w:rsidR="00250EA2" w:rsidRPr="00CB37E9">
        <w:rPr>
          <w:rFonts w:asciiTheme="minorHAnsi" w:hAnsiTheme="minorHAnsi" w:cstheme="minorHAnsi"/>
          <w:sz w:val="21"/>
          <w:szCs w:val="21"/>
          <w:lang w:val="en-GB"/>
        </w:rPr>
        <w:t>For instance, i</w:t>
      </w:r>
      <w:r w:rsidRPr="00CB37E9">
        <w:rPr>
          <w:rFonts w:asciiTheme="minorHAnsi" w:hAnsiTheme="minorHAnsi" w:cstheme="minorHAnsi"/>
          <w:sz w:val="21"/>
          <w:szCs w:val="21"/>
          <w:lang w:val="en-GB"/>
        </w:rPr>
        <w:t xml:space="preserve">n cows and sheep, synchrony of lying decreases when lying space is limited </w:t>
      </w:r>
      <w:r w:rsidR="00B761E9" w:rsidRPr="00CB37E9">
        <w:rPr>
          <w:rFonts w:asciiTheme="minorHAnsi" w:hAnsiTheme="minorHAnsi" w:cstheme="minorHAnsi"/>
          <w:sz w:val="21"/>
          <w:szCs w:val="21"/>
          <w:lang w:val="en-GB"/>
        </w:rPr>
        <w:fldChar w:fldCharType="begin">
          <w:fldData xml:space="preserve">PEVuZE5vdGU+PENpdGU+PEF1dGhvcj5XaW5ja2xlcjwvQXV0aG9yPjxZZWFyPjIwMTU8L1llYXI+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</w:fldData>
        </w:fldChar>
      </w:r>
      <w:r w:rsidR="00B761E9" w:rsidRPr="00CB37E9">
        <w:rPr>
          <w:rFonts w:asciiTheme="minorHAnsi" w:hAnsiTheme="minorHAnsi" w:cstheme="minorHAnsi"/>
          <w:sz w:val="21"/>
          <w:szCs w:val="21"/>
          <w:lang w:val="en-GB"/>
        </w:rPr>
        <w:instrText xml:space="preserve"> ADDIN EN.CITE </w:instrText>
      </w:r>
      <w:r w:rsidR="00B761E9" w:rsidRPr="00CB37E9">
        <w:rPr>
          <w:rFonts w:asciiTheme="minorHAnsi" w:hAnsiTheme="minorHAnsi" w:cstheme="minorHAnsi"/>
          <w:sz w:val="21"/>
          <w:szCs w:val="21"/>
          <w:lang w:val="en-GB"/>
        </w:rPr>
        <w:fldChar w:fldCharType="begin">
          <w:fldData xml:space="preserve">PEVuZE5vdGU+PENpdGU+PEF1dGhvcj5XaW5ja2xlcjwvQXV0aG9yPjxZZWFyPjIwMTU8L1llYXI+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</w:fldData>
        </w:fldChar>
      </w:r>
      <w:r w:rsidR="00B761E9" w:rsidRPr="00CB37E9">
        <w:rPr>
          <w:rFonts w:asciiTheme="minorHAnsi" w:hAnsiTheme="minorHAnsi" w:cstheme="minorHAnsi"/>
          <w:sz w:val="21"/>
          <w:szCs w:val="21"/>
          <w:lang w:val="en-GB"/>
        </w:rPr>
        <w:instrText xml:space="preserve"> ADDIN EN.CITE.DATA </w:instrText>
      </w:r>
      <w:r w:rsidR="00B761E9" w:rsidRPr="00CB37E9">
        <w:rPr>
          <w:rFonts w:asciiTheme="minorHAnsi" w:hAnsiTheme="minorHAnsi" w:cstheme="minorHAnsi"/>
          <w:sz w:val="21"/>
          <w:szCs w:val="21"/>
          <w:lang w:val="en-GB"/>
        </w:rPr>
      </w:r>
      <w:r w:rsidR="00B761E9" w:rsidRPr="00CB37E9">
        <w:rPr>
          <w:rFonts w:asciiTheme="minorHAnsi" w:hAnsiTheme="minorHAnsi" w:cstheme="minorHAnsi"/>
          <w:sz w:val="21"/>
          <w:szCs w:val="21"/>
          <w:lang w:val="en-GB"/>
        </w:rPr>
        <w:fldChar w:fldCharType="end"/>
      </w:r>
      <w:r w:rsidR="00B761E9" w:rsidRPr="00CB37E9">
        <w:rPr>
          <w:rFonts w:asciiTheme="minorHAnsi" w:hAnsiTheme="minorHAnsi" w:cstheme="minorHAnsi"/>
          <w:sz w:val="21"/>
          <w:szCs w:val="21"/>
          <w:lang w:val="en-GB"/>
        </w:rPr>
      </w:r>
      <w:r w:rsidR="00B761E9" w:rsidRPr="00CB37E9">
        <w:rPr>
          <w:rFonts w:asciiTheme="minorHAnsi" w:hAnsiTheme="minorHAnsi" w:cstheme="minorHAnsi"/>
          <w:sz w:val="21"/>
          <w:szCs w:val="21"/>
          <w:lang w:val="en-GB"/>
        </w:rPr>
        <w:fldChar w:fldCharType="separate"/>
      </w:r>
      <w:r w:rsidR="00B761E9" w:rsidRPr="00CB37E9">
        <w:rPr>
          <w:rFonts w:asciiTheme="minorHAnsi" w:hAnsiTheme="minorHAnsi" w:cstheme="minorHAnsi"/>
          <w:noProof/>
          <w:sz w:val="21"/>
          <w:szCs w:val="21"/>
          <w:lang w:val="en-GB"/>
        </w:rPr>
        <w:t>(Bøe et al., 2006; Winckler et al., 2015)</w:t>
      </w:r>
      <w:r w:rsidR="00B761E9"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 xml:space="preserve">. </w:t>
      </w:r>
      <w:r w:rsidR="00C1184F" w:rsidRPr="00CB37E9">
        <w:rPr>
          <w:rFonts w:asciiTheme="minorHAnsi" w:hAnsiTheme="minorHAnsi" w:cstheme="minorHAnsi"/>
          <w:sz w:val="21"/>
          <w:szCs w:val="21"/>
          <w:lang w:val="en-GB"/>
        </w:rPr>
        <w:t>Th</w:t>
      </w:r>
      <w:r w:rsidRPr="00CB37E9">
        <w:rPr>
          <w:rFonts w:asciiTheme="minorHAnsi" w:hAnsiTheme="minorHAnsi" w:cstheme="minorHAnsi"/>
          <w:sz w:val="21"/>
          <w:szCs w:val="21"/>
          <w:lang w:val="en-GB"/>
        </w:rPr>
        <w:t xml:space="preserve">e synchrony between an animal and the rest of </w:t>
      </w:r>
      <w:del w:id="249" w:author="Isabelle" w:date="2024-08-22T10:06:00Z">
        <w:r w:rsidRPr="00AB6380" w:rsidDel="00AB6380">
          <w:rPr>
            <w:rFonts w:asciiTheme="minorHAnsi" w:hAnsiTheme="minorHAnsi" w:cstheme="minorHAnsi"/>
            <w:sz w:val="21"/>
            <w:szCs w:val="21"/>
            <w:highlight w:val="yellow"/>
            <w:lang w:val="en-GB"/>
            <w:rPrChange w:id="250" w:author="Isabelle" w:date="2024-08-22T10:06:00Z">
              <w:rPr>
                <w:rFonts w:asciiTheme="minorHAnsi" w:hAnsiTheme="minorHAnsi" w:cstheme="minorHAnsi"/>
                <w:sz w:val="21"/>
                <w:szCs w:val="21"/>
                <w:lang w:val="en-GB"/>
              </w:rPr>
            </w:rPrChange>
          </w:rPr>
          <w:delText xml:space="preserve">its </w:delText>
        </w:r>
      </w:del>
      <w:ins w:id="251" w:author="Isabelle" w:date="2024-08-22T10:06:00Z">
        <w:r w:rsidR="00AB6380" w:rsidRPr="00AB6380">
          <w:rPr>
            <w:rFonts w:asciiTheme="minorHAnsi" w:hAnsiTheme="minorHAnsi" w:cstheme="minorHAnsi"/>
            <w:sz w:val="21"/>
            <w:szCs w:val="21"/>
            <w:highlight w:val="yellow"/>
            <w:lang w:val="en-GB"/>
            <w:rPrChange w:id="252" w:author="Isabelle" w:date="2024-08-22T10:06:00Z">
              <w:rPr>
                <w:rFonts w:asciiTheme="minorHAnsi" w:hAnsiTheme="minorHAnsi" w:cstheme="minorHAnsi"/>
                <w:sz w:val="21"/>
                <w:szCs w:val="21"/>
                <w:lang w:val="en-GB"/>
              </w:rPr>
            </w:rPrChange>
          </w:rPr>
          <w:t>the</w:t>
        </w:r>
        <w:r w:rsidR="00AB6380" w:rsidRPr="00CB37E9">
          <w:rPr>
            <w:rFonts w:asciiTheme="minorHAnsi" w:hAnsiTheme="minorHAnsi" w:cstheme="minorHAnsi"/>
            <w:sz w:val="21"/>
            <w:szCs w:val="21"/>
            <w:lang w:val="en-GB"/>
          </w:rPr>
          <w:t xml:space="preserve"> </w:t>
        </w:r>
      </w:ins>
      <w:r w:rsidRPr="00CB37E9">
        <w:rPr>
          <w:rFonts w:asciiTheme="minorHAnsi" w:hAnsiTheme="minorHAnsi" w:cstheme="minorHAnsi"/>
          <w:sz w:val="21"/>
          <w:szCs w:val="21"/>
          <w:lang w:val="en-GB"/>
        </w:rPr>
        <w:t xml:space="preserve">group reflects </w:t>
      </w:r>
      <w:del w:id="253" w:author="Isabelle" w:date="2024-08-22T10:07:00Z">
        <w:r w:rsidRPr="00CB37E9" w:rsidDel="00AB6380">
          <w:rPr>
            <w:rFonts w:asciiTheme="minorHAnsi" w:hAnsiTheme="minorHAnsi" w:cstheme="minorHAnsi"/>
            <w:sz w:val="21"/>
            <w:szCs w:val="21"/>
            <w:lang w:val="en-GB"/>
          </w:rPr>
          <w:delText xml:space="preserve">its </w:delText>
        </w:r>
      </w:del>
      <w:ins w:id="254" w:author="Isabelle" w:date="2024-08-22T10:07:00Z">
        <w:r w:rsidR="00AB6380">
          <w:rPr>
            <w:rFonts w:asciiTheme="minorHAnsi" w:hAnsiTheme="minorHAnsi" w:cstheme="minorHAnsi"/>
            <w:sz w:val="21"/>
            <w:szCs w:val="21"/>
            <w:lang w:val="en-GB"/>
          </w:rPr>
          <w:t>the</w:t>
        </w:r>
        <w:r w:rsidR="00AB6380" w:rsidRPr="00CB37E9">
          <w:rPr>
            <w:rFonts w:asciiTheme="minorHAnsi" w:hAnsiTheme="minorHAnsi" w:cstheme="minorHAnsi"/>
            <w:sz w:val="21"/>
            <w:szCs w:val="21"/>
            <w:lang w:val="en-GB"/>
          </w:rPr>
          <w:t xml:space="preserve"> </w:t>
        </w:r>
      </w:ins>
      <w:r w:rsidR="009B1AC2" w:rsidRPr="00CB37E9">
        <w:rPr>
          <w:rFonts w:asciiTheme="minorHAnsi" w:hAnsiTheme="minorHAnsi" w:cstheme="minorHAnsi"/>
          <w:sz w:val="21"/>
          <w:szCs w:val="21"/>
          <w:lang w:val="en-GB"/>
        </w:rPr>
        <w:t xml:space="preserve">familiarity </w:t>
      </w:r>
      <w:ins w:id="255" w:author="Isabelle" w:date="2024-08-22T10:07:00Z">
        <w:r w:rsidR="00AB6380" w:rsidRPr="00AB6380">
          <w:rPr>
            <w:rFonts w:asciiTheme="minorHAnsi" w:hAnsiTheme="minorHAnsi" w:cstheme="minorHAnsi"/>
            <w:sz w:val="21"/>
            <w:szCs w:val="21"/>
            <w:highlight w:val="yellow"/>
            <w:lang w:val="en-GB"/>
            <w:rPrChange w:id="256" w:author="Isabelle" w:date="2024-08-22T10:07:00Z">
              <w:rPr>
                <w:rFonts w:asciiTheme="minorHAnsi" w:hAnsiTheme="minorHAnsi" w:cstheme="minorHAnsi"/>
                <w:sz w:val="21"/>
                <w:szCs w:val="21"/>
                <w:lang w:val="en-GB"/>
              </w:rPr>
            </w:rPrChange>
          </w:rPr>
          <w:t>of that animal</w:t>
        </w:r>
        <w:r w:rsidR="00AB6380">
          <w:rPr>
            <w:rFonts w:asciiTheme="minorHAnsi" w:hAnsiTheme="minorHAnsi" w:cstheme="minorHAnsi"/>
            <w:sz w:val="21"/>
            <w:szCs w:val="21"/>
            <w:lang w:val="en-GB"/>
          </w:rPr>
          <w:t xml:space="preserve"> </w:t>
        </w:r>
      </w:ins>
      <w:r w:rsidR="009B1AC2" w:rsidRPr="00CB37E9">
        <w:rPr>
          <w:rFonts w:asciiTheme="minorHAnsi" w:hAnsiTheme="minorHAnsi" w:cstheme="minorHAnsi"/>
          <w:sz w:val="21"/>
          <w:szCs w:val="21"/>
          <w:lang w:val="en-GB"/>
        </w:rPr>
        <w:t>with</w:t>
      </w:r>
      <w:r w:rsidRPr="00CB37E9">
        <w:rPr>
          <w:rFonts w:asciiTheme="minorHAnsi" w:hAnsiTheme="minorHAnsi" w:cstheme="minorHAnsi"/>
          <w:sz w:val="21"/>
          <w:szCs w:val="21"/>
          <w:lang w:val="en-GB"/>
        </w:rPr>
        <w:t xml:space="preserve"> the group: synchrony may be low in case of </w:t>
      </w:r>
      <w:ins w:id="257" w:author="Isabelle" w:date="2024-08-22T10:07:00Z">
        <w:r w:rsidR="00AB6380">
          <w:rPr>
            <w:rFonts w:asciiTheme="minorHAnsi" w:hAnsiTheme="minorHAnsi" w:cstheme="minorHAnsi"/>
            <w:sz w:val="21"/>
            <w:szCs w:val="21"/>
            <w:lang w:val="en-GB"/>
          </w:rPr>
          <w:t xml:space="preserve">a </w:t>
        </w:r>
      </w:ins>
      <w:r w:rsidRPr="00CB37E9">
        <w:rPr>
          <w:rFonts w:asciiTheme="minorHAnsi" w:hAnsiTheme="minorHAnsi" w:cstheme="minorHAnsi"/>
          <w:sz w:val="21"/>
          <w:szCs w:val="21"/>
          <w:lang w:val="en-GB"/>
        </w:rPr>
        <w:t xml:space="preserve">newly introduced animals </w:t>
      </w:r>
      <w:r w:rsidR="00250EA2" w:rsidRPr="00CB37E9">
        <w:rPr>
          <w:rFonts w:asciiTheme="minorHAnsi" w:hAnsiTheme="minorHAnsi" w:cstheme="minorHAnsi"/>
          <w:sz w:val="21"/>
          <w:szCs w:val="21"/>
          <w:lang w:val="en-GB"/>
        </w:rPr>
        <w:t>until the organization of the group is stabili</w:t>
      </w:r>
      <w:r w:rsidR="00AE3D85" w:rsidRPr="00CB37E9">
        <w:rPr>
          <w:rFonts w:asciiTheme="minorHAnsi" w:hAnsiTheme="minorHAnsi" w:cstheme="minorHAnsi"/>
          <w:sz w:val="21"/>
          <w:szCs w:val="21"/>
          <w:lang w:val="en-GB"/>
        </w:rPr>
        <w:t>s</w:t>
      </w:r>
      <w:r w:rsidR="00250EA2" w:rsidRPr="00CB37E9">
        <w:rPr>
          <w:rFonts w:asciiTheme="minorHAnsi" w:hAnsiTheme="minorHAnsi" w:cstheme="minorHAnsi"/>
          <w:sz w:val="21"/>
          <w:szCs w:val="21"/>
          <w:lang w:val="en-GB"/>
        </w:rPr>
        <w:t xml:space="preserve">ed </w:t>
      </w:r>
      <w:r w:rsidR="0086039D" w:rsidRPr="00CB37E9">
        <w:rPr>
          <w:rFonts w:asciiTheme="minorHAnsi" w:hAnsiTheme="minorHAnsi" w:cstheme="minorHAnsi"/>
          <w:sz w:val="21"/>
          <w:szCs w:val="21"/>
          <w:lang w:val="en-GB"/>
        </w:rPr>
        <w:fldChar w:fldCharType="begin">
          <w:fldData xml:space="preserve">PEVuZE5vdGU+PENpdGU+PEF1dGhvcj5BcmV5PC9BdXRob3I+PFllYXI+MTk5OTwvWWVhcj48UmVj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</w:fldData>
        </w:fldChar>
      </w:r>
      <w:r w:rsidR="0086039D" w:rsidRPr="00CB37E9">
        <w:rPr>
          <w:rFonts w:asciiTheme="minorHAnsi" w:hAnsiTheme="minorHAnsi" w:cstheme="minorHAnsi"/>
          <w:sz w:val="21"/>
          <w:szCs w:val="21"/>
          <w:lang w:val="en-GB"/>
        </w:rPr>
        <w:instrText xml:space="preserve"> ADDIN EN.CITE </w:instrText>
      </w:r>
      <w:r w:rsidR="0086039D" w:rsidRPr="00CB37E9">
        <w:rPr>
          <w:rFonts w:asciiTheme="minorHAnsi" w:hAnsiTheme="minorHAnsi" w:cstheme="minorHAnsi"/>
          <w:sz w:val="21"/>
          <w:szCs w:val="21"/>
          <w:lang w:val="en-GB"/>
        </w:rPr>
        <w:fldChar w:fldCharType="begin">
          <w:fldData xml:space="preserve">PEVuZE5vdGU+PENpdGU+PEF1dGhvcj5BcmV5PC9BdXRob3I+PFllYXI+MTk5OTwvWWVhcj48UmVj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</w:fldData>
        </w:fldChar>
      </w:r>
      <w:r w:rsidR="0086039D" w:rsidRPr="00CB37E9">
        <w:rPr>
          <w:rFonts w:asciiTheme="minorHAnsi" w:hAnsiTheme="minorHAnsi" w:cstheme="minorHAnsi"/>
          <w:sz w:val="21"/>
          <w:szCs w:val="21"/>
          <w:lang w:val="en-GB"/>
        </w:rPr>
        <w:instrText xml:space="preserve"> ADDIN EN.CITE.DATA </w:instrText>
      </w:r>
      <w:r w:rsidR="0086039D" w:rsidRPr="00CB37E9">
        <w:rPr>
          <w:rFonts w:asciiTheme="minorHAnsi" w:hAnsiTheme="minorHAnsi" w:cstheme="minorHAnsi"/>
          <w:sz w:val="21"/>
          <w:szCs w:val="21"/>
          <w:lang w:val="en-GB"/>
        </w:rPr>
      </w:r>
      <w:r w:rsidR="0086039D" w:rsidRPr="00CB37E9">
        <w:rPr>
          <w:rFonts w:asciiTheme="minorHAnsi" w:hAnsiTheme="minorHAnsi" w:cstheme="minorHAnsi"/>
          <w:sz w:val="21"/>
          <w:szCs w:val="21"/>
          <w:lang w:val="en-GB"/>
        </w:rPr>
        <w:fldChar w:fldCharType="end"/>
      </w:r>
      <w:r w:rsidR="0086039D" w:rsidRPr="00CB37E9">
        <w:rPr>
          <w:rFonts w:asciiTheme="minorHAnsi" w:hAnsiTheme="minorHAnsi" w:cstheme="minorHAnsi"/>
          <w:sz w:val="21"/>
          <w:szCs w:val="21"/>
          <w:lang w:val="en-GB"/>
        </w:rPr>
      </w:r>
      <w:r w:rsidR="0086039D" w:rsidRPr="00CB37E9">
        <w:rPr>
          <w:rFonts w:asciiTheme="minorHAnsi" w:hAnsiTheme="minorHAnsi" w:cstheme="minorHAnsi"/>
          <w:sz w:val="21"/>
          <w:szCs w:val="21"/>
          <w:lang w:val="en-GB"/>
        </w:rPr>
        <w:fldChar w:fldCharType="separate"/>
      </w:r>
      <w:r w:rsidR="0086039D" w:rsidRPr="00CB37E9">
        <w:rPr>
          <w:rFonts w:asciiTheme="minorHAnsi" w:hAnsiTheme="minorHAnsi" w:cstheme="minorHAnsi"/>
          <w:noProof/>
          <w:sz w:val="21"/>
          <w:szCs w:val="21"/>
          <w:lang w:val="en-GB"/>
        </w:rPr>
        <w:t>(Arey, 1999; Boyle et al., 2013)</w:t>
      </w:r>
      <w:r w:rsidR="0086039D"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 xml:space="preserve">. A variation in synchrony can also be caused by a health disorder: the activity of an animal is modified in case of disease </w:t>
      </w:r>
      <w:r w:rsidR="00B761E9" w:rsidRPr="00CB37E9">
        <w:rPr>
          <w:rFonts w:asciiTheme="minorHAnsi" w:hAnsiTheme="minorHAnsi" w:cstheme="minorHAnsi"/>
          <w:sz w:val="21"/>
          <w:szCs w:val="21"/>
          <w:lang w:val="en-GB"/>
        </w:rPr>
        <w:fldChar w:fldCharType="begin"/>
      </w:r>
      <w:r w:rsidR="00B761E9" w:rsidRPr="00CB37E9">
        <w:rPr>
          <w:rFonts w:asciiTheme="minorHAnsi" w:hAnsiTheme="minorHAnsi" w:cstheme="minorHAnsi"/>
          <w:sz w:val="21"/>
          <w:szCs w:val="21"/>
          <w:lang w:val="en-GB"/>
        </w:rPr>
        <w:instrText xml:space="preserve"> ADDIN EN.CITE &lt;EndNote&gt;&lt;Cite&gt;&lt;Author&gt;Dantzer&lt;/Author&gt;&lt;Year&gt;2008&lt;/Year&gt;&lt;RecNum&gt;1363&lt;/RecNum&gt;&lt;DisplayText&gt;(Dantzer et al., 2008)&lt;/DisplayText&gt;&lt;record&gt;&lt;rec-number&gt;1363&lt;/rec-number&gt;&lt;foreign-keys&gt;&lt;key app="EN" db-id="5v5eaw0rcdx022etsep5rtss2tdsvwvzr59p" timestamp="1695034755"&gt;1363&lt;/key&gt;&lt;/foreign-keys&gt;&lt;ref-type name="Journal Article"&gt;17&lt;/ref-type&gt;&lt;contributors&gt;&lt;authors&gt;&lt;author&gt;Dantzer, R.&lt;/author&gt;&lt;author&gt;O&amp;apos;Connor, J. C.&lt;/author&gt;&lt;author&gt;Freund, G. G.&lt;/author&gt;&lt;author&gt;Johnson, R. W.&lt;/author&gt;&lt;author&gt;Kelley, K. W.&lt;/author&gt;&lt;/authors&gt;&lt;/contributors&gt;&lt;auth-address&gt;Integrative Immunology &amp;amp; Behavior, Department of Animal Sciences, College of Agricultural, Consumer and Environmental Sciences, University of Illinois, Urbana-Champaign, Illinois 61801, USA. dantzer@uiuc.edu&lt;/auth-address&gt;&lt;titles&gt;&lt;title&gt;From inflammation to sickness and depression: when the immune system subjugates the brain&lt;/title&gt;&lt;secondary-title&gt;Nat Rev Neurosci&lt;/secondary-title&gt;&lt;/titles&gt;&lt;periodical&gt;&lt;full-title&gt;Nat Rev Neurosci&lt;/full-title&gt;&lt;/periodical&gt;&lt;pages&gt;46-56&lt;/pages&gt;&lt;volume&gt;9&lt;/volume&gt;&lt;number&gt;1&lt;/number&gt;&lt;keywords&gt;&lt;keyword&gt;Animals&lt;/keyword&gt;&lt;keyword&gt;Brain/*physiopathology&lt;/keyword&gt;&lt;keyword&gt;Cytokines/metabolism&lt;/keyword&gt;&lt;keyword&gt;Depression/*etiology/metabolism&lt;/keyword&gt;&lt;keyword&gt;Disease/*etiology/psychology&lt;/keyword&gt;&lt;keyword&gt;Humans&lt;/keyword&gt;&lt;keyword&gt;Immune System/*physiopathology&lt;/keyword&gt;&lt;keyword&gt;Inflammation/*complications/immunology/metabolism/*physiopathology&lt;/keyword&gt;&lt;/keywords&gt;&lt;dates&gt;&lt;year&gt;2008&lt;/year&gt;&lt;pub-dates&gt;&lt;date&gt;Jan&lt;/date&gt;&lt;/pub-dates&gt;&lt;/dates&gt;&lt;isbn&gt;1471-003X (Print)&amp;#xD;1471-003x&lt;/isbn&gt;&lt;accession-num&gt;18073775&lt;/accession-num&gt;&lt;urls&gt;&lt;/urls&gt;&lt;custom2&gt;PMC2919277&lt;/custom2&gt;&lt;custom6&gt;NIHMS213147&lt;/custom6&gt;&lt;electronic-resource-num&gt;10.1038/nrn2297&lt;/electronic-resource-num&gt;&lt;remote-database-provider&gt;NLM&lt;/remote-database-provider&gt;&lt;language&gt;eng&lt;/language&gt;&lt;/record&gt;&lt;/Cite&gt;&lt;/EndNote&gt;</w:instrText>
      </w:r>
      <w:r w:rsidR="00B761E9" w:rsidRPr="00CB37E9">
        <w:rPr>
          <w:rFonts w:asciiTheme="minorHAnsi" w:hAnsiTheme="minorHAnsi" w:cstheme="minorHAnsi"/>
          <w:sz w:val="21"/>
          <w:szCs w:val="21"/>
          <w:lang w:val="en-GB"/>
        </w:rPr>
        <w:fldChar w:fldCharType="separate"/>
      </w:r>
      <w:r w:rsidR="00B761E9" w:rsidRPr="00CB37E9">
        <w:rPr>
          <w:rFonts w:asciiTheme="minorHAnsi" w:hAnsiTheme="minorHAnsi" w:cstheme="minorHAnsi"/>
          <w:noProof/>
          <w:sz w:val="21"/>
          <w:szCs w:val="21"/>
          <w:lang w:val="en-GB"/>
        </w:rPr>
        <w:t>(Dantzer et al., 2008)</w:t>
      </w:r>
      <w:r w:rsidR="00B761E9" w:rsidRPr="00CB37E9">
        <w:rPr>
          <w:rFonts w:asciiTheme="minorHAnsi" w:hAnsiTheme="minorHAnsi" w:cstheme="minorHAnsi"/>
          <w:sz w:val="21"/>
          <w:szCs w:val="21"/>
          <w:lang w:val="en-GB"/>
        </w:rPr>
        <w:fldChar w:fldCharType="end"/>
      </w:r>
      <w:r w:rsidRPr="00CB37E9">
        <w:rPr>
          <w:rFonts w:asciiTheme="minorHAnsi" w:hAnsiTheme="minorHAnsi" w:cstheme="minorHAnsi"/>
          <w:sz w:val="21"/>
          <w:szCs w:val="21"/>
          <w:lang w:val="en-GB"/>
        </w:rPr>
        <w:t xml:space="preserve">, so that </w:t>
      </w:r>
      <w:del w:id="258" w:author="Isabelle" w:date="2024-08-22T10:08:00Z">
        <w:r w:rsidRPr="00AB6380" w:rsidDel="00AB6380">
          <w:rPr>
            <w:rFonts w:asciiTheme="minorHAnsi" w:hAnsiTheme="minorHAnsi" w:cstheme="minorHAnsi"/>
            <w:sz w:val="21"/>
            <w:szCs w:val="21"/>
            <w:highlight w:val="yellow"/>
            <w:lang w:val="en-GB"/>
            <w:rPrChange w:id="259" w:author="Isabelle" w:date="2024-08-22T10:08:00Z">
              <w:rPr>
                <w:rFonts w:asciiTheme="minorHAnsi" w:hAnsiTheme="minorHAnsi" w:cstheme="minorHAnsi"/>
                <w:sz w:val="21"/>
                <w:szCs w:val="21"/>
                <w:lang w:val="en-GB"/>
              </w:rPr>
            </w:rPrChange>
          </w:rPr>
          <w:delText xml:space="preserve">it </w:delText>
        </w:r>
      </w:del>
      <w:ins w:id="260" w:author="Isabelle" w:date="2024-08-22T10:08:00Z">
        <w:r w:rsidR="00AB6380" w:rsidRPr="00AB6380">
          <w:rPr>
            <w:rFonts w:asciiTheme="minorHAnsi" w:hAnsiTheme="minorHAnsi" w:cstheme="minorHAnsi"/>
            <w:sz w:val="21"/>
            <w:szCs w:val="21"/>
            <w:highlight w:val="yellow"/>
            <w:lang w:val="en-GB"/>
            <w:rPrChange w:id="261" w:author="Isabelle" w:date="2024-08-22T10:08:00Z">
              <w:rPr>
                <w:rFonts w:asciiTheme="minorHAnsi" w:hAnsiTheme="minorHAnsi" w:cstheme="minorHAnsi"/>
                <w:sz w:val="21"/>
                <w:szCs w:val="21"/>
                <w:lang w:val="en-GB"/>
              </w:rPr>
            </w:rPrChange>
          </w:rPr>
          <w:t>the diseased animal</w:t>
        </w:r>
        <w:r w:rsidR="00AB6380" w:rsidRPr="00CB37E9">
          <w:rPr>
            <w:rFonts w:asciiTheme="minorHAnsi" w:hAnsiTheme="minorHAnsi" w:cstheme="minorHAnsi"/>
            <w:sz w:val="21"/>
            <w:szCs w:val="21"/>
            <w:lang w:val="en-GB"/>
          </w:rPr>
          <w:t xml:space="preserve"> </w:t>
        </w:r>
      </w:ins>
      <w:r w:rsidRPr="00CB37E9">
        <w:rPr>
          <w:rFonts w:asciiTheme="minorHAnsi" w:hAnsiTheme="minorHAnsi" w:cstheme="minorHAnsi"/>
          <w:sz w:val="21"/>
          <w:szCs w:val="21"/>
          <w:lang w:val="en-GB"/>
        </w:rPr>
        <w:t xml:space="preserve">can depart from the rest of the group (e.g., a cow isolates and stay standing idling or lying for longer when ill </w:t>
      </w:r>
      <w:r w:rsidR="00CB37E9">
        <w:rPr>
          <w:rFonts w:asciiTheme="minorHAnsi" w:hAnsiTheme="minorHAnsi" w:cstheme="minorHAnsi"/>
          <w:sz w:val="21"/>
          <w:szCs w:val="21"/>
          <w:lang w:val="en-GB"/>
        </w:rPr>
        <w:t>(</w:t>
      </w:r>
      <w:r w:rsidR="004611C0" w:rsidRPr="004611C0">
        <w:rPr>
          <w:rFonts w:asciiTheme="minorHAnsi" w:hAnsiTheme="minorHAnsi" w:cstheme="minorHAnsi"/>
          <w:sz w:val="21"/>
          <w:szCs w:val="21"/>
          <w:lang w:val="en-GB"/>
        </w:rPr>
        <w:t>Proudfoot &amp; Habing, 2015; Proudfoot et al., 2012</w:t>
      </w:r>
      <w:r w:rsidR="00CB37E9">
        <w:rPr>
          <w:rFonts w:asciiTheme="minorHAnsi" w:hAnsiTheme="minorHAnsi" w:cstheme="minorHAnsi"/>
          <w:sz w:val="21"/>
          <w:szCs w:val="21"/>
          <w:lang w:val="en-GB"/>
        </w:rPr>
        <w:t>)</w:t>
      </w:r>
      <w:r w:rsidRPr="00CB37E9">
        <w:rPr>
          <w:rFonts w:asciiTheme="minorHAnsi" w:hAnsiTheme="minorHAnsi" w:cstheme="minorHAnsi"/>
          <w:sz w:val="21"/>
          <w:szCs w:val="21"/>
          <w:lang w:val="en-GB"/>
        </w:rPr>
        <w:t>.</w:t>
      </w:r>
    </w:p>
    <w:p w14:paraId="402978F7" w14:textId="77777777" w:rsidR="00E51760" w:rsidRPr="00CB37E9" w:rsidRDefault="00E51760" w:rsidP="00CB37E9">
      <w:pPr>
        <w:spacing w:line="240" w:lineRule="auto"/>
        <w:ind w:firstLine="720"/>
        <w:contextualSpacing/>
        <w:rPr>
          <w:rFonts w:asciiTheme="minorHAnsi" w:hAnsiTheme="minorHAnsi" w:cstheme="minorHAnsi"/>
          <w:sz w:val="21"/>
          <w:szCs w:val="21"/>
          <w:lang w:val="en-GB"/>
        </w:rPr>
      </w:pPr>
    </w:p>
    <w:bookmarkEnd w:id="0"/>
    <w:p w14:paraId="3D2F4711" w14:textId="1CA3C90C" w:rsidR="004243B0" w:rsidRPr="005E47C8" w:rsidRDefault="004243B0" w:rsidP="004243B0">
      <w:pPr>
        <w:spacing w:line="276" w:lineRule="auto"/>
        <w:jc w:val="left"/>
        <w:rPr>
          <w:rFonts w:asciiTheme="minorHAnsi" w:hAnsiTheme="minorHAnsi" w:cstheme="minorHAnsi"/>
          <w:sz w:val="21"/>
          <w:szCs w:val="21"/>
          <w:lang w:val="en-GB"/>
        </w:rPr>
      </w:pPr>
      <w:r>
        <w:br w:type="page"/>
      </w:r>
    </w:p>
    <w:p w14:paraId="59C6374F" w14:textId="77777777" w:rsidR="004243B0" w:rsidRPr="005E47C8" w:rsidRDefault="004243B0" w:rsidP="004243B0">
      <w:pPr>
        <w:spacing w:line="240" w:lineRule="exact"/>
        <w:contextualSpacing/>
        <w:rPr>
          <w:rFonts w:asciiTheme="minorHAnsi" w:hAnsiTheme="minorHAnsi" w:cstheme="minorHAnsi"/>
          <w:sz w:val="21"/>
          <w:szCs w:val="21"/>
          <w:lang w:val="en-GB"/>
        </w:rPr>
        <w:sectPr w:rsidR="004243B0" w:rsidRPr="005E47C8" w:rsidSect="009969D7">
          <w:footerReference w:type="default" r:id="rId18"/>
          <w:pgSz w:w="11906" w:h="16838"/>
          <w:pgMar w:top="1417" w:right="1417" w:bottom="1417" w:left="1417" w:header="708" w:footer="708" w:gutter="0"/>
          <w:lnNumType w:countBy="1" w:restart="continuous"/>
          <w:cols w:space="708"/>
          <w:titlePg/>
          <w:docGrid w:linePitch="360"/>
        </w:sectPr>
      </w:pPr>
    </w:p>
    <w:p w14:paraId="2444AD43" w14:textId="77777777" w:rsidR="004243B0" w:rsidRDefault="004243B0" w:rsidP="004243B0">
      <w:pPr>
        <w:spacing w:before="100" w:beforeAutospacing="1" w:after="240" w:line="240" w:lineRule="exact"/>
        <w:ind w:left="1570" w:right="850" w:hanging="720"/>
        <w:contextualSpacing/>
        <w:jc w:val="center"/>
        <w:rPr>
          <w:rFonts w:asciiTheme="minorHAnsi" w:eastAsia="Times New Roman" w:hAnsiTheme="minorHAnsi" w:cstheme="minorHAnsi"/>
          <w:noProof/>
          <w:color w:val="000000" w:themeColor="text1"/>
          <w:sz w:val="18"/>
          <w:lang w:eastAsia="fr-FR"/>
        </w:rPr>
      </w:pPr>
      <w:r w:rsidRPr="00CE330D">
        <w:rPr>
          <w:rFonts w:asciiTheme="minorHAnsi" w:eastAsia="Times New Roman" w:hAnsiTheme="minorHAnsi" w:cstheme="minorHAnsi"/>
          <w:b/>
          <w:noProof/>
          <w:color w:val="000000" w:themeColor="text1"/>
          <w:sz w:val="18"/>
          <w:lang w:eastAsia="fr-FR"/>
        </w:rPr>
        <w:lastRenderedPageBreak/>
        <w:t xml:space="preserve">Table </w:t>
      </w:r>
      <w:r w:rsidRPr="00CE330D">
        <w:rPr>
          <w:rFonts w:asciiTheme="minorHAnsi" w:eastAsia="Times New Roman" w:hAnsiTheme="minorHAnsi" w:cstheme="minorHAnsi"/>
          <w:b/>
          <w:bCs/>
          <w:noProof/>
          <w:color w:val="000000" w:themeColor="text1"/>
          <w:sz w:val="18"/>
          <w:lang w:eastAsia="fr-FR"/>
        </w:rPr>
        <w:t xml:space="preserve">1 </w:t>
      </w:r>
      <w:r w:rsidRPr="00CE330D">
        <w:rPr>
          <w:rFonts w:asciiTheme="minorHAnsi" w:eastAsia="Times New Roman" w:hAnsiTheme="minorHAnsi" w:cstheme="minorHAnsi"/>
          <w:noProof/>
          <w:color w:val="000000" w:themeColor="text1"/>
          <w:sz w:val="18"/>
          <w:lang w:eastAsia="fr-FR"/>
        </w:rPr>
        <w:t>- Summary of metrics to describe the activity of animals with their condition of use</w:t>
      </w:r>
    </w:p>
    <w:p w14:paraId="79B7BBD4" w14:textId="77777777" w:rsidR="004243B0" w:rsidRPr="00CE330D" w:rsidRDefault="004243B0" w:rsidP="004243B0">
      <w:pPr>
        <w:spacing w:before="100" w:beforeAutospacing="1" w:after="240" w:line="240" w:lineRule="exact"/>
        <w:ind w:left="1570" w:right="850" w:hanging="720"/>
        <w:contextualSpacing/>
        <w:rPr>
          <w:rFonts w:asciiTheme="minorHAnsi" w:eastAsia="Times New Roman" w:hAnsiTheme="minorHAnsi" w:cstheme="minorHAnsi"/>
          <w:noProof/>
          <w:color w:val="000000" w:themeColor="text1"/>
          <w:sz w:val="18"/>
          <w:lang w:eastAsia="fr-FR"/>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1393"/>
        <w:gridCol w:w="3851"/>
        <w:gridCol w:w="2153"/>
        <w:gridCol w:w="2459"/>
        <w:gridCol w:w="2176"/>
        <w:gridCol w:w="1970"/>
      </w:tblGrid>
      <w:tr w:rsidR="004243B0" w:rsidRPr="00CE330D" w14:paraId="3749D291" w14:textId="77777777" w:rsidTr="00FF18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18ADA1B7"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Category</w:t>
            </w:r>
          </w:p>
        </w:tc>
        <w:tc>
          <w:tcPr>
            <w:tcW w:w="3851" w:type="dxa"/>
            <w:tcBorders>
              <w:top w:val="single" w:sz="4" w:space="0" w:color="auto"/>
              <w:bottom w:val="single" w:sz="4" w:space="0" w:color="auto"/>
            </w:tcBorders>
          </w:tcPr>
          <w:p w14:paraId="582199F5" w14:textId="77777777" w:rsidR="004243B0" w:rsidRPr="00CE330D" w:rsidRDefault="004243B0" w:rsidP="00FF183F">
            <w:pPr>
              <w:widowControl w:val="0"/>
              <w:spacing w:line="240" w:lineRule="auto"/>
              <w:contextualSpacing/>
              <w:jc w:val="lef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Metrics</w:t>
            </w:r>
          </w:p>
        </w:tc>
        <w:tc>
          <w:tcPr>
            <w:tcW w:w="2153" w:type="dxa"/>
            <w:tcBorders>
              <w:top w:val="single" w:sz="4" w:space="0" w:color="auto"/>
              <w:bottom w:val="single" w:sz="4" w:space="0" w:color="auto"/>
            </w:tcBorders>
          </w:tcPr>
          <w:p w14:paraId="1C1C39DA" w14:textId="77777777" w:rsidR="004243B0" w:rsidRPr="00CE330D" w:rsidRDefault="004243B0" w:rsidP="00FF183F">
            <w:pPr>
              <w:widowControl w:val="0"/>
              <w:spacing w:line="240" w:lineRule="auto"/>
              <w:contextualSpacing/>
              <w:jc w:val="lef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Raw data</w:t>
            </w:r>
          </w:p>
        </w:tc>
        <w:tc>
          <w:tcPr>
            <w:tcW w:w="0" w:type="auto"/>
            <w:tcBorders>
              <w:top w:val="single" w:sz="4" w:space="0" w:color="auto"/>
              <w:bottom w:val="single" w:sz="4" w:space="0" w:color="auto"/>
            </w:tcBorders>
          </w:tcPr>
          <w:p w14:paraId="01E41E9D" w14:textId="77777777" w:rsidR="004243B0" w:rsidRPr="00CE330D" w:rsidRDefault="004243B0" w:rsidP="00FF183F">
            <w:pPr>
              <w:widowControl w:val="0"/>
              <w:spacing w:line="240" w:lineRule="auto"/>
              <w:contextualSpacing/>
              <w:jc w:val="lef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Purpose</w:t>
            </w:r>
          </w:p>
        </w:tc>
        <w:tc>
          <w:tcPr>
            <w:tcW w:w="0" w:type="auto"/>
            <w:tcBorders>
              <w:top w:val="single" w:sz="4" w:space="0" w:color="auto"/>
              <w:bottom w:val="single" w:sz="4" w:space="0" w:color="auto"/>
            </w:tcBorders>
          </w:tcPr>
          <w:p w14:paraId="27772C47" w14:textId="77777777" w:rsidR="004243B0" w:rsidRPr="00CE330D" w:rsidRDefault="004243B0" w:rsidP="00FF183F">
            <w:pPr>
              <w:widowControl w:val="0"/>
              <w:spacing w:line="240" w:lineRule="auto"/>
              <w:contextualSpacing/>
              <w:jc w:val="lef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Limitations</w:t>
            </w:r>
          </w:p>
        </w:tc>
        <w:tc>
          <w:tcPr>
            <w:tcW w:w="0" w:type="auto"/>
            <w:tcBorders>
              <w:top w:val="single" w:sz="4" w:space="0" w:color="auto"/>
              <w:bottom w:val="single" w:sz="4" w:space="0" w:color="auto"/>
            </w:tcBorders>
          </w:tcPr>
          <w:p w14:paraId="21EA5EF6" w14:textId="77777777" w:rsidR="004243B0" w:rsidRPr="00CE330D" w:rsidRDefault="004243B0" w:rsidP="00FF183F">
            <w:pPr>
              <w:widowControl w:val="0"/>
              <w:spacing w:line="240" w:lineRule="auto"/>
              <w:contextualSpacing/>
              <w:jc w:val="lef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Reference</w:t>
            </w:r>
          </w:p>
        </w:tc>
      </w:tr>
      <w:tr w:rsidR="004243B0" w:rsidRPr="00CE330D" w14:paraId="550C0369" w14:textId="77777777" w:rsidTr="00FF1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bottom w:val="none" w:sz="0" w:space="0" w:color="auto"/>
            </w:tcBorders>
          </w:tcPr>
          <w:p w14:paraId="261FDE4B"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Overall activity</w:t>
            </w:r>
          </w:p>
        </w:tc>
        <w:tc>
          <w:tcPr>
            <w:tcW w:w="3851" w:type="dxa"/>
            <w:tcBorders>
              <w:top w:val="single" w:sz="4" w:space="0" w:color="auto"/>
              <w:bottom w:val="none" w:sz="0" w:space="0" w:color="auto"/>
            </w:tcBorders>
          </w:tcPr>
          <w:p w14:paraId="2F9FA004"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Proportion of time spent in an activity</w:t>
            </w:r>
          </w:p>
        </w:tc>
        <w:tc>
          <w:tcPr>
            <w:tcW w:w="2153" w:type="dxa"/>
            <w:tcBorders>
              <w:top w:val="single" w:sz="4" w:space="0" w:color="auto"/>
              <w:bottom w:val="none" w:sz="0" w:space="0" w:color="auto"/>
            </w:tcBorders>
          </w:tcPr>
          <w:p w14:paraId="19CA78D8"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Collection of activity bouts with duration</w:t>
            </w:r>
          </w:p>
        </w:tc>
        <w:tc>
          <w:tcPr>
            <w:tcW w:w="0" w:type="auto"/>
            <w:vMerge w:val="restart"/>
            <w:tcBorders>
              <w:top w:val="single" w:sz="4" w:space="0" w:color="auto"/>
              <w:bottom w:val="none" w:sz="0" w:space="0" w:color="auto"/>
            </w:tcBorders>
          </w:tcPr>
          <w:p w14:paraId="078AC393"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Detection of physiological states (e.g., oestrus), pathological states (lameness), or stress</w:t>
            </w:r>
          </w:p>
        </w:tc>
        <w:tc>
          <w:tcPr>
            <w:tcW w:w="0" w:type="auto"/>
            <w:tcBorders>
              <w:top w:val="single" w:sz="4" w:space="0" w:color="auto"/>
              <w:bottom w:val="none" w:sz="0" w:space="0" w:color="auto"/>
            </w:tcBorders>
          </w:tcPr>
          <w:p w14:paraId="717D8E5B"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Depends on their living conditions and the farm management</w:t>
            </w:r>
          </w:p>
          <w:p w14:paraId="78CB1C7C"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Modifications are also observed between individuals</w:t>
            </w:r>
          </w:p>
        </w:tc>
        <w:tc>
          <w:tcPr>
            <w:tcW w:w="0" w:type="auto"/>
            <w:tcBorders>
              <w:top w:val="single" w:sz="4" w:space="0" w:color="auto"/>
              <w:bottom w:val="none" w:sz="0" w:space="0" w:color="auto"/>
            </w:tcBorders>
          </w:tcPr>
          <w:p w14:paraId="2310C2C0"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 xml:space="preserve">Veissier 2004 </w:t>
            </w:r>
          </w:p>
        </w:tc>
      </w:tr>
      <w:tr w:rsidR="004243B0" w:rsidRPr="00D05114" w14:paraId="489E3163" w14:textId="77777777" w:rsidTr="00FF183F">
        <w:tc>
          <w:tcPr>
            <w:cnfStyle w:val="001000000000" w:firstRow="0" w:lastRow="0" w:firstColumn="1" w:lastColumn="0" w:oddVBand="0" w:evenVBand="0" w:oddHBand="0" w:evenHBand="0" w:firstRowFirstColumn="0" w:firstRowLastColumn="0" w:lastRowFirstColumn="0" w:lastRowLastColumn="0"/>
            <w:tcW w:w="0" w:type="auto"/>
            <w:vMerge/>
          </w:tcPr>
          <w:p w14:paraId="48EBADCF"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en-GB" w:eastAsia="nl-NL"/>
              </w:rPr>
            </w:pPr>
          </w:p>
        </w:tc>
        <w:tc>
          <w:tcPr>
            <w:tcW w:w="3851" w:type="dxa"/>
          </w:tcPr>
          <w:p w14:paraId="1477AFCD"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Number and duration of activity bouts</w:t>
            </w:r>
          </w:p>
        </w:tc>
        <w:tc>
          <w:tcPr>
            <w:tcW w:w="2153" w:type="dxa"/>
          </w:tcPr>
          <w:p w14:paraId="4E9FF788"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Collection of activity bouts with duration</w:t>
            </w:r>
          </w:p>
        </w:tc>
        <w:tc>
          <w:tcPr>
            <w:tcW w:w="0" w:type="auto"/>
            <w:vMerge/>
          </w:tcPr>
          <w:p w14:paraId="69E7EEC0"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tcPr>
          <w:p w14:paraId="01BF2D7F"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There is a need to :</w:t>
            </w:r>
          </w:p>
          <w:p w14:paraId="1E410A46" w14:textId="2D170D32"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 xml:space="preserve">- record </w:t>
            </w:r>
            <w:del w:id="262" w:author="Isabelle" w:date="2024-08-22T10:09:00Z">
              <w:r w:rsidRPr="00AB6380" w:rsidDel="00AB6380">
                <w:rPr>
                  <w:rFonts w:asciiTheme="minorHAnsi" w:eastAsia="Calibri" w:hAnsiTheme="minorHAnsi" w:cstheme="minorHAnsi"/>
                  <w:color w:val="000000"/>
                  <w:sz w:val="16"/>
                  <w:szCs w:val="16"/>
                  <w:highlight w:val="yellow"/>
                  <w:lang w:val="en-GB" w:eastAsia="nl-NL"/>
                  <w:rPrChange w:id="263" w:author="Isabelle" w:date="2024-08-22T10:09:00Z">
                    <w:rPr>
                      <w:rFonts w:asciiTheme="minorHAnsi" w:eastAsia="Calibri" w:hAnsiTheme="minorHAnsi" w:cstheme="minorHAnsi"/>
                      <w:color w:val="000000"/>
                      <w:sz w:val="16"/>
                      <w:szCs w:val="16"/>
                      <w:lang w:val="en-GB" w:eastAsia="nl-NL"/>
                    </w:rPr>
                  </w:rPrChange>
                </w:rPr>
                <w:delText xml:space="preserve">on </w:delText>
              </w:r>
            </w:del>
            <w:ins w:id="264" w:author="Isabelle" w:date="2024-08-22T10:09:00Z">
              <w:r w:rsidR="00AB6380" w:rsidRPr="00AB6380">
                <w:rPr>
                  <w:rFonts w:asciiTheme="minorHAnsi" w:eastAsia="Calibri" w:hAnsiTheme="minorHAnsi" w:cstheme="minorHAnsi"/>
                  <w:color w:val="000000"/>
                  <w:sz w:val="16"/>
                  <w:szCs w:val="16"/>
                  <w:highlight w:val="yellow"/>
                  <w:lang w:val="en-GB" w:eastAsia="nl-NL"/>
                  <w:rPrChange w:id="265" w:author="Isabelle" w:date="2024-08-22T10:09:00Z">
                    <w:rPr>
                      <w:rFonts w:asciiTheme="minorHAnsi" w:eastAsia="Calibri" w:hAnsiTheme="minorHAnsi" w:cstheme="minorHAnsi"/>
                      <w:color w:val="000000"/>
                      <w:sz w:val="16"/>
                      <w:szCs w:val="16"/>
                      <w:lang w:val="en-GB" w:eastAsia="nl-NL"/>
                    </w:rPr>
                  </w:rPrChange>
                </w:rPr>
                <w:t>for</w:t>
              </w:r>
              <w:r w:rsidR="00AB6380" w:rsidRPr="00CE330D">
                <w:rPr>
                  <w:rFonts w:asciiTheme="minorHAnsi" w:eastAsia="Calibri" w:hAnsiTheme="minorHAnsi" w:cstheme="minorHAnsi"/>
                  <w:color w:val="000000"/>
                  <w:sz w:val="16"/>
                  <w:szCs w:val="16"/>
                  <w:lang w:val="en-GB" w:eastAsia="nl-NL"/>
                </w:rPr>
                <w:t xml:space="preserve"> </w:t>
              </w:r>
            </w:ins>
            <w:r w:rsidRPr="00CE330D">
              <w:rPr>
                <w:rFonts w:asciiTheme="minorHAnsi" w:eastAsia="Calibri" w:hAnsiTheme="minorHAnsi" w:cstheme="minorHAnsi"/>
                <w:color w:val="000000"/>
                <w:sz w:val="16"/>
                <w:szCs w:val="16"/>
                <w:lang w:val="en-GB" w:eastAsia="nl-NL"/>
              </w:rPr>
              <w:t>long periods to avoid edge effects.</w:t>
            </w:r>
          </w:p>
          <w:p w14:paraId="4033EE8E"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 describe activity with similar details</w:t>
            </w:r>
          </w:p>
          <w:p w14:paraId="2353A73D" w14:textId="7FA55AF8"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 xml:space="preserve">- have a clear </w:t>
            </w:r>
            <w:del w:id="266" w:author="Isabelle" w:date="2024-08-22T10:10:00Z">
              <w:r w:rsidRPr="00AB6380" w:rsidDel="00AB6380">
                <w:rPr>
                  <w:rFonts w:asciiTheme="minorHAnsi" w:eastAsia="Calibri" w:hAnsiTheme="minorHAnsi" w:cstheme="minorHAnsi"/>
                  <w:color w:val="000000"/>
                  <w:sz w:val="16"/>
                  <w:szCs w:val="16"/>
                  <w:highlight w:val="yellow"/>
                  <w:lang w:val="en-GB" w:eastAsia="nl-NL"/>
                  <w:rPrChange w:id="267" w:author="Isabelle" w:date="2024-08-22T10:10:00Z">
                    <w:rPr>
                      <w:rFonts w:asciiTheme="minorHAnsi" w:eastAsia="Calibri" w:hAnsiTheme="minorHAnsi" w:cstheme="minorHAnsi"/>
                      <w:color w:val="000000"/>
                      <w:sz w:val="16"/>
                      <w:szCs w:val="16"/>
                      <w:lang w:val="en-GB" w:eastAsia="nl-NL"/>
                    </w:rPr>
                  </w:rPrChange>
                </w:rPr>
                <w:delText xml:space="preserve">determination </w:delText>
              </w:r>
            </w:del>
            <w:ins w:id="268" w:author="Isabelle" w:date="2024-08-22T10:10:00Z">
              <w:r w:rsidR="00AB6380" w:rsidRPr="00AB6380">
                <w:rPr>
                  <w:rFonts w:asciiTheme="minorHAnsi" w:eastAsia="Calibri" w:hAnsiTheme="minorHAnsi" w:cstheme="minorHAnsi"/>
                  <w:color w:val="000000"/>
                  <w:sz w:val="16"/>
                  <w:szCs w:val="16"/>
                  <w:highlight w:val="yellow"/>
                  <w:lang w:val="en-GB" w:eastAsia="nl-NL"/>
                  <w:rPrChange w:id="269" w:author="Isabelle" w:date="2024-08-22T10:10:00Z">
                    <w:rPr>
                      <w:rFonts w:asciiTheme="minorHAnsi" w:eastAsia="Calibri" w:hAnsiTheme="minorHAnsi" w:cstheme="minorHAnsi"/>
                      <w:color w:val="000000"/>
                      <w:sz w:val="16"/>
                      <w:szCs w:val="16"/>
                      <w:lang w:val="en-GB" w:eastAsia="nl-NL"/>
                    </w:rPr>
                  </w:rPrChange>
                </w:rPr>
                <w:t>delineation</w:t>
              </w:r>
              <w:r w:rsidR="00AB6380" w:rsidRPr="00CE330D">
                <w:rPr>
                  <w:rFonts w:asciiTheme="minorHAnsi" w:eastAsia="Calibri" w:hAnsiTheme="minorHAnsi" w:cstheme="minorHAnsi"/>
                  <w:color w:val="000000"/>
                  <w:sz w:val="16"/>
                  <w:szCs w:val="16"/>
                  <w:lang w:val="en-GB" w:eastAsia="nl-NL"/>
                </w:rPr>
                <w:t xml:space="preserve"> </w:t>
              </w:r>
            </w:ins>
            <w:r w:rsidRPr="00CE330D">
              <w:rPr>
                <w:rFonts w:asciiTheme="minorHAnsi" w:eastAsia="Calibri" w:hAnsiTheme="minorHAnsi" w:cstheme="minorHAnsi"/>
                <w:color w:val="000000"/>
                <w:sz w:val="16"/>
                <w:szCs w:val="16"/>
                <w:lang w:val="en-GB" w:eastAsia="nl-NL"/>
              </w:rPr>
              <w:t>of when a new activity starts</w:t>
            </w:r>
          </w:p>
        </w:tc>
        <w:tc>
          <w:tcPr>
            <w:tcW w:w="0" w:type="auto"/>
          </w:tcPr>
          <w:p w14:paraId="5B4386FB"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fr-FR" w:eastAsia="nl-NL"/>
              </w:rPr>
            </w:pPr>
            <w:r w:rsidRPr="00CE330D">
              <w:rPr>
                <w:rFonts w:asciiTheme="minorHAnsi" w:eastAsia="Calibri" w:hAnsiTheme="minorHAnsi" w:cstheme="minorHAnsi"/>
                <w:color w:val="000000"/>
                <w:sz w:val="16"/>
                <w:szCs w:val="16"/>
                <w:lang w:val="fr-FR" w:eastAsia="nl-NL"/>
              </w:rPr>
              <w:t>Tucker et al., 2009. Ledgerwood et al., 2010. Yeates et al., 2001</w:t>
            </w:r>
          </w:p>
        </w:tc>
      </w:tr>
      <w:tr w:rsidR="004243B0" w:rsidRPr="00CE330D" w14:paraId="06FE843B" w14:textId="77777777" w:rsidTr="00FF1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tcPr>
          <w:p w14:paraId="77D97382"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fr-FR" w:eastAsia="nl-NL"/>
              </w:rPr>
            </w:pPr>
          </w:p>
        </w:tc>
        <w:tc>
          <w:tcPr>
            <w:tcW w:w="3851" w:type="dxa"/>
            <w:tcBorders>
              <w:top w:val="none" w:sz="0" w:space="0" w:color="auto"/>
              <w:bottom w:val="none" w:sz="0" w:space="0" w:color="auto"/>
            </w:tcBorders>
          </w:tcPr>
          <w:p w14:paraId="6C314C8B"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Activity level</w:t>
            </w:r>
          </w:p>
        </w:tc>
        <w:tc>
          <w:tcPr>
            <w:tcW w:w="2153" w:type="dxa"/>
            <w:tcBorders>
              <w:top w:val="none" w:sz="0" w:space="0" w:color="auto"/>
              <w:bottom w:val="none" w:sz="0" w:space="0" w:color="auto"/>
            </w:tcBorders>
          </w:tcPr>
          <w:p w14:paraId="3A525653"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Time spent on activities</w:t>
            </w:r>
          </w:p>
        </w:tc>
        <w:tc>
          <w:tcPr>
            <w:tcW w:w="0" w:type="auto"/>
            <w:vMerge/>
            <w:tcBorders>
              <w:top w:val="none" w:sz="0" w:space="0" w:color="auto"/>
              <w:bottom w:val="none" w:sz="0" w:space="0" w:color="auto"/>
            </w:tcBorders>
          </w:tcPr>
          <w:p w14:paraId="03C6824D"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tcBorders>
              <w:top w:val="none" w:sz="0" w:space="0" w:color="auto"/>
              <w:bottom w:val="none" w:sz="0" w:space="0" w:color="auto"/>
            </w:tcBorders>
          </w:tcPr>
          <w:p w14:paraId="718176C5"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Weights of each activity to be elicited.</w:t>
            </w:r>
          </w:p>
        </w:tc>
        <w:tc>
          <w:tcPr>
            <w:tcW w:w="0" w:type="auto"/>
            <w:tcBorders>
              <w:top w:val="none" w:sz="0" w:space="0" w:color="auto"/>
              <w:bottom w:val="none" w:sz="0" w:space="0" w:color="auto"/>
            </w:tcBorders>
          </w:tcPr>
          <w:p w14:paraId="0EB6699E"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r>
      <w:tr w:rsidR="004243B0" w:rsidRPr="00D05114" w14:paraId="5B6943D7" w14:textId="77777777" w:rsidTr="00FF183F">
        <w:tc>
          <w:tcPr>
            <w:cnfStyle w:val="001000000000" w:firstRow="0" w:lastRow="0" w:firstColumn="1" w:lastColumn="0" w:oddVBand="0" w:evenVBand="0" w:oddHBand="0" w:evenHBand="0" w:firstRowFirstColumn="0" w:firstRowLastColumn="0" w:lastRowFirstColumn="0" w:lastRowLastColumn="0"/>
            <w:tcW w:w="0" w:type="auto"/>
            <w:vMerge w:val="restart"/>
          </w:tcPr>
          <w:p w14:paraId="6D2376E4"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Fluctuations around the mean</w:t>
            </w:r>
          </w:p>
        </w:tc>
        <w:tc>
          <w:tcPr>
            <w:tcW w:w="3851" w:type="dxa"/>
          </w:tcPr>
          <w:p w14:paraId="0494F028"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fr-FR" w:eastAsia="nl-NL"/>
              </w:rPr>
            </w:pPr>
            <w:r w:rsidRPr="00CE330D">
              <w:rPr>
                <w:rFonts w:asciiTheme="minorHAnsi" w:eastAsia="Calibri" w:hAnsiTheme="minorHAnsi" w:cstheme="minorHAnsi"/>
                <w:color w:val="000000"/>
                <w:sz w:val="16"/>
                <w:szCs w:val="16"/>
                <w:lang w:val="fr-FR" w:eastAsia="nl-NL"/>
              </w:rPr>
              <w:t>Min/max/range/quantiles/variance/RMSSD</w:t>
            </w:r>
          </w:p>
        </w:tc>
        <w:tc>
          <w:tcPr>
            <w:tcW w:w="2153" w:type="dxa"/>
          </w:tcPr>
          <w:p w14:paraId="60CDF496"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Timeseries</w:t>
            </w:r>
          </w:p>
        </w:tc>
        <w:tc>
          <w:tcPr>
            <w:tcW w:w="0" w:type="auto"/>
            <w:vMerge w:val="restart"/>
          </w:tcPr>
          <w:p w14:paraId="582D1853"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To identify pathological or physiological states of cows</w:t>
            </w:r>
          </w:p>
        </w:tc>
        <w:tc>
          <w:tcPr>
            <w:tcW w:w="0" w:type="auto"/>
          </w:tcPr>
          <w:p w14:paraId="550B0F54"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tcPr>
          <w:p w14:paraId="2457E7ED"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fr-FR" w:eastAsia="nl-NL"/>
              </w:rPr>
            </w:pPr>
            <w:r w:rsidRPr="00CE330D">
              <w:rPr>
                <w:rFonts w:asciiTheme="minorHAnsi" w:eastAsia="Calibri" w:hAnsiTheme="minorHAnsi" w:cstheme="minorHAnsi"/>
                <w:color w:val="000000"/>
                <w:sz w:val="16"/>
                <w:szCs w:val="16"/>
                <w:lang w:val="fr-FR" w:eastAsia="nl-NL"/>
              </w:rPr>
              <w:t>Hut et al., 2022; Lardy et a;. 2023; Mialon et al. 2008.</w:t>
            </w:r>
          </w:p>
        </w:tc>
      </w:tr>
      <w:tr w:rsidR="004243B0" w:rsidRPr="00D05114" w14:paraId="558F0190" w14:textId="77777777" w:rsidTr="00FF1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tcPr>
          <w:p w14:paraId="705C79A7"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fr-FR" w:eastAsia="nl-NL"/>
              </w:rPr>
            </w:pPr>
          </w:p>
        </w:tc>
        <w:tc>
          <w:tcPr>
            <w:tcW w:w="3851" w:type="dxa"/>
            <w:tcBorders>
              <w:top w:val="none" w:sz="0" w:space="0" w:color="auto"/>
              <w:bottom w:val="none" w:sz="0" w:space="0" w:color="auto"/>
            </w:tcBorders>
          </w:tcPr>
          <w:p w14:paraId="26B3E0C0"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Irregularity</w:t>
            </w:r>
          </w:p>
        </w:tc>
        <w:tc>
          <w:tcPr>
            <w:tcW w:w="2153" w:type="dxa"/>
            <w:tcBorders>
              <w:top w:val="none" w:sz="0" w:space="0" w:color="auto"/>
              <w:bottom w:val="none" w:sz="0" w:space="0" w:color="auto"/>
            </w:tcBorders>
          </w:tcPr>
          <w:p w14:paraId="5DC1DA93"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Continuous sampling</w:t>
            </w:r>
          </w:p>
        </w:tc>
        <w:tc>
          <w:tcPr>
            <w:tcW w:w="0" w:type="auto"/>
            <w:vMerge/>
            <w:tcBorders>
              <w:top w:val="none" w:sz="0" w:space="0" w:color="auto"/>
              <w:bottom w:val="none" w:sz="0" w:space="0" w:color="auto"/>
            </w:tcBorders>
          </w:tcPr>
          <w:p w14:paraId="70EB1569"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tcBorders>
              <w:top w:val="none" w:sz="0" w:space="0" w:color="auto"/>
              <w:bottom w:val="none" w:sz="0" w:space="0" w:color="auto"/>
            </w:tcBorders>
          </w:tcPr>
          <w:p w14:paraId="05A15F73"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tcBorders>
              <w:top w:val="none" w:sz="0" w:space="0" w:color="auto"/>
              <w:bottom w:val="none" w:sz="0" w:space="0" w:color="auto"/>
            </w:tcBorders>
          </w:tcPr>
          <w:p w14:paraId="1AD76D76"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fr-FR" w:eastAsia="nl-NL"/>
              </w:rPr>
            </w:pPr>
            <w:r w:rsidRPr="00CE330D">
              <w:rPr>
                <w:rFonts w:asciiTheme="minorHAnsi" w:eastAsia="Calibri" w:hAnsiTheme="minorHAnsi" w:cstheme="minorHAnsi"/>
                <w:color w:val="000000"/>
                <w:sz w:val="16"/>
                <w:szCs w:val="16"/>
                <w:lang w:val="fr-FR" w:eastAsia="nl-NL"/>
              </w:rPr>
              <w:t>Salgado et al. 2021a&amp;b</w:t>
            </w:r>
          </w:p>
        </w:tc>
      </w:tr>
      <w:tr w:rsidR="004243B0" w:rsidRPr="00D05114" w14:paraId="6482EA4E" w14:textId="77777777" w:rsidTr="00FF183F">
        <w:tc>
          <w:tcPr>
            <w:cnfStyle w:val="001000000000" w:firstRow="0" w:lastRow="0" w:firstColumn="1" w:lastColumn="0" w:oddVBand="0" w:evenVBand="0" w:oddHBand="0" w:evenHBand="0" w:firstRowFirstColumn="0" w:firstRowLastColumn="0" w:lastRowFirstColumn="0" w:lastRowLastColumn="0"/>
            <w:tcW w:w="0" w:type="auto"/>
            <w:vMerge w:val="restart"/>
          </w:tcPr>
          <w:p w14:paraId="6A3BC5E7"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Cyclicity</w:t>
            </w:r>
          </w:p>
        </w:tc>
        <w:tc>
          <w:tcPr>
            <w:tcW w:w="3851" w:type="dxa"/>
          </w:tcPr>
          <w:p w14:paraId="122431E5"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Autocorrelation</w:t>
            </w:r>
          </w:p>
        </w:tc>
        <w:tc>
          <w:tcPr>
            <w:tcW w:w="2153" w:type="dxa"/>
          </w:tcPr>
          <w:p w14:paraId="119AE527"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 xml:space="preserve">Continuous sampling </w:t>
            </w:r>
          </w:p>
        </w:tc>
        <w:tc>
          <w:tcPr>
            <w:tcW w:w="0" w:type="auto"/>
            <w:vMerge w:val="restart"/>
          </w:tcPr>
          <w:p w14:paraId="7E55BD2A"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 xml:space="preserve">Detection of physiological states (e.g., oestrus), pathological states (lameness), or stress. </w:t>
            </w:r>
          </w:p>
          <w:p w14:paraId="3A46F6B5"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To predict resilience.</w:t>
            </w:r>
          </w:p>
        </w:tc>
        <w:tc>
          <w:tcPr>
            <w:tcW w:w="0" w:type="auto"/>
            <w:vMerge w:val="restart"/>
          </w:tcPr>
          <w:p w14:paraId="4F7360BC" w14:textId="5089FC09"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 xml:space="preserve">Recording </w:t>
            </w:r>
            <w:del w:id="270" w:author="Isabelle" w:date="2024-08-22T10:12:00Z">
              <w:r w:rsidRPr="00AB6380" w:rsidDel="00AB6380">
                <w:rPr>
                  <w:rFonts w:asciiTheme="minorHAnsi" w:eastAsia="Calibri" w:hAnsiTheme="minorHAnsi" w:cstheme="minorHAnsi"/>
                  <w:color w:val="000000"/>
                  <w:sz w:val="16"/>
                  <w:szCs w:val="16"/>
                  <w:highlight w:val="yellow"/>
                  <w:lang w:val="en-GB" w:eastAsia="nl-NL"/>
                  <w:rPrChange w:id="271" w:author="Isabelle" w:date="2024-08-22T10:12:00Z">
                    <w:rPr>
                      <w:rFonts w:asciiTheme="minorHAnsi" w:eastAsia="Calibri" w:hAnsiTheme="minorHAnsi" w:cstheme="minorHAnsi"/>
                      <w:color w:val="000000"/>
                      <w:sz w:val="16"/>
                      <w:szCs w:val="16"/>
                      <w:lang w:val="en-GB" w:eastAsia="nl-NL"/>
                    </w:rPr>
                  </w:rPrChange>
                </w:rPr>
                <w:delText xml:space="preserve">on </w:delText>
              </w:r>
            </w:del>
            <w:ins w:id="272" w:author="Isabelle" w:date="2024-08-22T10:12:00Z">
              <w:r w:rsidR="00AB6380" w:rsidRPr="00AB6380">
                <w:rPr>
                  <w:rFonts w:asciiTheme="minorHAnsi" w:eastAsia="Calibri" w:hAnsiTheme="minorHAnsi" w:cstheme="minorHAnsi"/>
                  <w:color w:val="000000"/>
                  <w:sz w:val="16"/>
                  <w:szCs w:val="16"/>
                  <w:highlight w:val="yellow"/>
                  <w:lang w:val="en-GB" w:eastAsia="nl-NL"/>
                  <w:rPrChange w:id="273" w:author="Isabelle" w:date="2024-08-22T10:12:00Z">
                    <w:rPr>
                      <w:rFonts w:asciiTheme="minorHAnsi" w:eastAsia="Calibri" w:hAnsiTheme="minorHAnsi" w:cstheme="minorHAnsi"/>
                      <w:color w:val="000000"/>
                      <w:sz w:val="16"/>
                      <w:szCs w:val="16"/>
                      <w:lang w:val="en-GB" w:eastAsia="nl-NL"/>
                    </w:rPr>
                  </w:rPrChange>
                </w:rPr>
                <w:t>for</w:t>
              </w:r>
              <w:r w:rsidR="00AB6380" w:rsidRPr="00CE330D">
                <w:rPr>
                  <w:rFonts w:asciiTheme="minorHAnsi" w:eastAsia="Calibri" w:hAnsiTheme="minorHAnsi" w:cstheme="minorHAnsi"/>
                  <w:color w:val="000000"/>
                  <w:sz w:val="16"/>
                  <w:szCs w:val="16"/>
                  <w:lang w:val="en-GB" w:eastAsia="nl-NL"/>
                </w:rPr>
                <w:t xml:space="preserve"> </w:t>
              </w:r>
            </w:ins>
            <w:r w:rsidRPr="00CE330D">
              <w:rPr>
                <w:rFonts w:asciiTheme="minorHAnsi" w:eastAsia="Calibri" w:hAnsiTheme="minorHAnsi" w:cstheme="minorHAnsi"/>
                <w:color w:val="000000"/>
                <w:sz w:val="16"/>
                <w:szCs w:val="16"/>
                <w:lang w:val="en-GB" w:eastAsia="nl-NL"/>
              </w:rPr>
              <w:t>long periods (longer than the cycle to be detected)</w:t>
            </w:r>
          </w:p>
        </w:tc>
        <w:tc>
          <w:tcPr>
            <w:tcW w:w="0" w:type="auto"/>
            <w:vMerge w:val="restart"/>
          </w:tcPr>
          <w:p w14:paraId="1852E41E"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fr-FR" w:eastAsia="nl-NL"/>
              </w:rPr>
            </w:pPr>
            <w:r w:rsidRPr="00CE330D">
              <w:rPr>
                <w:rFonts w:asciiTheme="minorHAnsi" w:eastAsia="Calibri" w:hAnsiTheme="minorHAnsi" w:cstheme="minorHAnsi"/>
                <w:color w:val="000000"/>
                <w:sz w:val="16"/>
                <w:szCs w:val="16"/>
                <w:lang w:val="fr-FR" w:eastAsia="nl-NL"/>
              </w:rPr>
              <w:t xml:space="preserve">Dixhoorn et al., 2023, 2018; </w:t>
            </w:r>
          </w:p>
          <w:p w14:paraId="3F0601E1"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fr-FR" w:eastAsia="nl-NL"/>
              </w:rPr>
            </w:pPr>
            <w:proofErr w:type="spellStart"/>
            <w:r w:rsidRPr="00CE330D">
              <w:rPr>
                <w:rFonts w:asciiTheme="minorHAnsi" w:eastAsia="Calibri" w:hAnsiTheme="minorHAnsi" w:cstheme="minorHAnsi"/>
                <w:color w:val="000000"/>
                <w:sz w:val="16"/>
                <w:szCs w:val="16"/>
                <w:lang w:val="fr-FR" w:eastAsia="nl-NL"/>
              </w:rPr>
              <w:t>Chkeir</w:t>
            </w:r>
            <w:proofErr w:type="spellEnd"/>
            <w:r w:rsidRPr="00CE330D">
              <w:rPr>
                <w:rFonts w:asciiTheme="minorHAnsi" w:eastAsia="Calibri" w:hAnsiTheme="minorHAnsi" w:cstheme="minorHAnsi"/>
                <w:color w:val="000000"/>
                <w:sz w:val="16"/>
                <w:szCs w:val="16"/>
                <w:lang w:val="fr-FR" w:eastAsia="nl-NL"/>
              </w:rPr>
              <w:t xml:space="preserve"> et al., 2019</w:t>
            </w:r>
          </w:p>
        </w:tc>
      </w:tr>
      <w:tr w:rsidR="004243B0" w:rsidRPr="00CE330D" w14:paraId="245CBEB7" w14:textId="77777777" w:rsidTr="00FF1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tcPr>
          <w:p w14:paraId="0D639CD0"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da-DK" w:eastAsia="nl-NL"/>
                <w:rPrChange w:id="274" w:author="Mol, Rudi de" w:date="2023-12-06T16:59:00Z">
                  <w:rPr>
                    <w:rFonts w:ascii="Verdana" w:eastAsia="Calibri" w:hAnsi="Verdana" w:cs="Calibri"/>
                    <w:color w:val="000000"/>
                    <w:sz w:val="16"/>
                    <w:szCs w:val="16"/>
                    <w:lang w:val="fr-FR" w:eastAsia="nl-NL"/>
                  </w:rPr>
                </w:rPrChange>
              </w:rPr>
            </w:pPr>
          </w:p>
        </w:tc>
        <w:tc>
          <w:tcPr>
            <w:tcW w:w="3851" w:type="dxa"/>
            <w:tcBorders>
              <w:top w:val="none" w:sz="0" w:space="0" w:color="auto"/>
              <w:bottom w:val="none" w:sz="0" w:space="0" w:color="auto"/>
            </w:tcBorders>
          </w:tcPr>
          <w:p w14:paraId="41838F4F"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Non-periodicity</w:t>
            </w:r>
          </w:p>
        </w:tc>
        <w:tc>
          <w:tcPr>
            <w:tcW w:w="2153" w:type="dxa"/>
            <w:tcBorders>
              <w:top w:val="none" w:sz="0" w:space="0" w:color="auto"/>
              <w:bottom w:val="none" w:sz="0" w:space="0" w:color="auto"/>
            </w:tcBorders>
          </w:tcPr>
          <w:p w14:paraId="6F1DA8EE"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Continuous sampling</w:t>
            </w:r>
          </w:p>
        </w:tc>
        <w:tc>
          <w:tcPr>
            <w:tcW w:w="0" w:type="auto"/>
            <w:vMerge/>
            <w:tcBorders>
              <w:top w:val="none" w:sz="0" w:space="0" w:color="auto"/>
              <w:bottom w:val="none" w:sz="0" w:space="0" w:color="auto"/>
            </w:tcBorders>
          </w:tcPr>
          <w:p w14:paraId="5FE6AD7E"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vMerge/>
            <w:tcBorders>
              <w:top w:val="none" w:sz="0" w:space="0" w:color="auto"/>
              <w:bottom w:val="none" w:sz="0" w:space="0" w:color="auto"/>
            </w:tcBorders>
          </w:tcPr>
          <w:p w14:paraId="2F9A9E81"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vMerge/>
            <w:tcBorders>
              <w:top w:val="none" w:sz="0" w:space="0" w:color="auto"/>
              <w:bottom w:val="none" w:sz="0" w:space="0" w:color="auto"/>
            </w:tcBorders>
          </w:tcPr>
          <w:p w14:paraId="59BF8BA2"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r>
      <w:tr w:rsidR="004243B0" w:rsidRPr="00CE330D" w14:paraId="7FAA8C16" w14:textId="77777777" w:rsidTr="00FF183F">
        <w:tc>
          <w:tcPr>
            <w:cnfStyle w:val="001000000000" w:firstRow="0" w:lastRow="0" w:firstColumn="1" w:lastColumn="0" w:oddVBand="0" w:evenVBand="0" w:oddHBand="0" w:evenHBand="0" w:firstRowFirstColumn="0" w:firstRowLastColumn="0" w:lastRowFirstColumn="0" w:lastRowLastColumn="0"/>
            <w:tcW w:w="0" w:type="auto"/>
            <w:vMerge/>
          </w:tcPr>
          <w:p w14:paraId="150D256F"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en-GB" w:eastAsia="nl-NL"/>
              </w:rPr>
            </w:pPr>
          </w:p>
        </w:tc>
        <w:tc>
          <w:tcPr>
            <w:tcW w:w="3851" w:type="dxa"/>
          </w:tcPr>
          <w:p w14:paraId="3461DA95"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Cosinor method</w:t>
            </w:r>
          </w:p>
        </w:tc>
        <w:tc>
          <w:tcPr>
            <w:tcW w:w="2153" w:type="dxa"/>
          </w:tcPr>
          <w:p w14:paraId="290B5601"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Continuous sampling</w:t>
            </w:r>
          </w:p>
        </w:tc>
        <w:tc>
          <w:tcPr>
            <w:tcW w:w="0" w:type="auto"/>
            <w:vMerge/>
          </w:tcPr>
          <w:p w14:paraId="32EF2FF8"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vMerge/>
          </w:tcPr>
          <w:p w14:paraId="1D0FFB23"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vMerge/>
          </w:tcPr>
          <w:p w14:paraId="0922307B"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r>
      <w:tr w:rsidR="004243B0" w:rsidRPr="00CE330D" w14:paraId="123FDECD" w14:textId="77777777" w:rsidTr="00FF1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tcPr>
          <w:p w14:paraId="4CCD2B0B"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en-GB" w:eastAsia="nl-NL"/>
              </w:rPr>
            </w:pPr>
          </w:p>
        </w:tc>
        <w:tc>
          <w:tcPr>
            <w:tcW w:w="3851" w:type="dxa"/>
            <w:tcBorders>
              <w:top w:val="none" w:sz="0" w:space="0" w:color="auto"/>
              <w:bottom w:val="none" w:sz="0" w:space="0" w:color="auto"/>
            </w:tcBorders>
          </w:tcPr>
          <w:p w14:paraId="75F912FE"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Fourier transform</w:t>
            </w:r>
          </w:p>
        </w:tc>
        <w:tc>
          <w:tcPr>
            <w:tcW w:w="2153" w:type="dxa"/>
            <w:tcBorders>
              <w:top w:val="none" w:sz="0" w:space="0" w:color="auto"/>
              <w:bottom w:val="none" w:sz="0" w:space="0" w:color="auto"/>
            </w:tcBorders>
          </w:tcPr>
          <w:p w14:paraId="6F5A9DD8"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Continuous sampling</w:t>
            </w:r>
          </w:p>
        </w:tc>
        <w:tc>
          <w:tcPr>
            <w:tcW w:w="0" w:type="auto"/>
            <w:vMerge/>
            <w:tcBorders>
              <w:top w:val="none" w:sz="0" w:space="0" w:color="auto"/>
              <w:bottom w:val="none" w:sz="0" w:space="0" w:color="auto"/>
            </w:tcBorders>
          </w:tcPr>
          <w:p w14:paraId="0266662D"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vMerge/>
            <w:tcBorders>
              <w:top w:val="none" w:sz="0" w:space="0" w:color="auto"/>
              <w:bottom w:val="none" w:sz="0" w:space="0" w:color="auto"/>
            </w:tcBorders>
          </w:tcPr>
          <w:p w14:paraId="2D6A85D2"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vMerge/>
            <w:tcBorders>
              <w:top w:val="none" w:sz="0" w:space="0" w:color="auto"/>
              <w:bottom w:val="none" w:sz="0" w:space="0" w:color="auto"/>
            </w:tcBorders>
          </w:tcPr>
          <w:p w14:paraId="6A9C88FA"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r>
      <w:tr w:rsidR="004243B0" w:rsidRPr="00D05114" w14:paraId="26D14C48" w14:textId="77777777" w:rsidTr="00FF183F">
        <w:tc>
          <w:tcPr>
            <w:cnfStyle w:val="001000000000" w:firstRow="0" w:lastRow="0" w:firstColumn="1" w:lastColumn="0" w:oddVBand="0" w:evenVBand="0" w:oddHBand="0" w:evenHBand="0" w:firstRowFirstColumn="0" w:firstRowLastColumn="0" w:lastRowFirstColumn="0" w:lastRowLastColumn="0"/>
            <w:tcW w:w="0" w:type="auto"/>
            <w:vMerge/>
          </w:tcPr>
          <w:p w14:paraId="37531B3E"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en-GB" w:eastAsia="nl-NL"/>
              </w:rPr>
            </w:pPr>
          </w:p>
        </w:tc>
        <w:tc>
          <w:tcPr>
            <w:tcW w:w="3851" w:type="dxa"/>
          </w:tcPr>
          <w:p w14:paraId="0A48D8EB"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Degree of functional coupling (DFC)</w:t>
            </w:r>
          </w:p>
        </w:tc>
        <w:tc>
          <w:tcPr>
            <w:tcW w:w="2153" w:type="dxa"/>
          </w:tcPr>
          <w:p w14:paraId="27B6561C"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vMerge/>
          </w:tcPr>
          <w:p w14:paraId="1912467E"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vMerge/>
          </w:tcPr>
          <w:p w14:paraId="6D270CD6"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tcPr>
          <w:p w14:paraId="0E246F5F"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fr-FR" w:eastAsia="nl-NL"/>
              </w:rPr>
            </w:pPr>
            <w:r w:rsidRPr="00CE330D">
              <w:rPr>
                <w:rFonts w:asciiTheme="minorHAnsi" w:eastAsia="Calibri" w:hAnsiTheme="minorHAnsi" w:cstheme="minorHAnsi"/>
                <w:color w:val="000000"/>
                <w:sz w:val="16"/>
                <w:szCs w:val="16"/>
                <w:lang w:val="fr-FR" w:eastAsia="nl-NL"/>
              </w:rPr>
              <w:t xml:space="preserve">Berger et al., 2003; </w:t>
            </w:r>
            <w:proofErr w:type="spellStart"/>
            <w:r w:rsidRPr="00CE330D">
              <w:rPr>
                <w:rFonts w:asciiTheme="minorHAnsi" w:eastAsia="Calibri" w:hAnsiTheme="minorHAnsi" w:cstheme="minorHAnsi"/>
                <w:color w:val="000000"/>
                <w:sz w:val="16"/>
                <w:szCs w:val="16"/>
                <w:lang w:val="fr-FR" w:eastAsia="nl-NL"/>
              </w:rPr>
              <w:t>Scheibe</w:t>
            </w:r>
            <w:proofErr w:type="spellEnd"/>
            <w:r w:rsidRPr="00CE330D">
              <w:rPr>
                <w:rFonts w:asciiTheme="minorHAnsi" w:eastAsia="Calibri" w:hAnsiTheme="minorHAnsi" w:cstheme="minorHAnsi"/>
                <w:color w:val="000000"/>
                <w:sz w:val="16"/>
                <w:szCs w:val="16"/>
                <w:lang w:val="fr-FR" w:eastAsia="nl-NL"/>
              </w:rPr>
              <w:t xml:space="preserve"> et al., 1999</w:t>
            </w:r>
          </w:p>
        </w:tc>
      </w:tr>
      <w:tr w:rsidR="004243B0" w:rsidRPr="00CE330D" w14:paraId="0927E83E" w14:textId="77777777" w:rsidTr="00FF1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bottom w:val="none" w:sz="0" w:space="0" w:color="auto"/>
            </w:tcBorders>
          </w:tcPr>
          <w:p w14:paraId="4668258C"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Synchrony between individuals</w:t>
            </w:r>
          </w:p>
        </w:tc>
        <w:tc>
          <w:tcPr>
            <w:tcW w:w="3851" w:type="dxa"/>
            <w:tcBorders>
              <w:top w:val="none" w:sz="0" w:space="0" w:color="auto"/>
              <w:bottom w:val="none" w:sz="0" w:space="0" w:color="auto"/>
            </w:tcBorders>
          </w:tcPr>
          <w:p w14:paraId="247538F6"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Proportion of animals from the group or the sub-group performing the same activity as a focal individual.</w:t>
            </w:r>
          </w:p>
        </w:tc>
        <w:tc>
          <w:tcPr>
            <w:tcW w:w="2153" w:type="dxa"/>
            <w:tcBorders>
              <w:top w:val="none" w:sz="0" w:space="0" w:color="auto"/>
              <w:bottom w:val="none" w:sz="0" w:space="0" w:color="auto"/>
            </w:tcBorders>
          </w:tcPr>
          <w:p w14:paraId="40170BAF"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Scan sampling</w:t>
            </w:r>
          </w:p>
        </w:tc>
        <w:tc>
          <w:tcPr>
            <w:tcW w:w="0" w:type="auto"/>
            <w:tcBorders>
              <w:top w:val="none" w:sz="0" w:space="0" w:color="auto"/>
              <w:bottom w:val="none" w:sz="0" w:space="0" w:color="auto"/>
            </w:tcBorders>
          </w:tcPr>
          <w:p w14:paraId="4F281C01"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Bonds between animals and / or availability of resources</w:t>
            </w:r>
          </w:p>
          <w:p w14:paraId="50C72DA0"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p w14:paraId="042E361C"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p w14:paraId="7BDE819F"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vMerge w:val="restart"/>
            <w:tcBorders>
              <w:top w:val="none" w:sz="0" w:space="0" w:color="auto"/>
              <w:bottom w:val="none" w:sz="0" w:space="0" w:color="auto"/>
            </w:tcBorders>
          </w:tcPr>
          <w:p w14:paraId="221FAC78"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Depends on the number of animals and number of activity categories</w:t>
            </w:r>
          </w:p>
        </w:tc>
        <w:tc>
          <w:tcPr>
            <w:tcW w:w="0" w:type="auto"/>
            <w:tcBorders>
              <w:top w:val="none" w:sz="0" w:space="0" w:color="auto"/>
              <w:bottom w:val="none" w:sz="0" w:space="0" w:color="auto"/>
            </w:tcBorders>
          </w:tcPr>
          <w:p w14:paraId="34284D3D"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Veissier et al., 1989</w:t>
            </w:r>
          </w:p>
        </w:tc>
      </w:tr>
      <w:tr w:rsidR="004243B0" w:rsidRPr="00CE330D" w14:paraId="6B45F066" w14:textId="77777777" w:rsidTr="00FF183F">
        <w:tc>
          <w:tcPr>
            <w:cnfStyle w:val="001000000000" w:firstRow="0" w:lastRow="0" w:firstColumn="1" w:lastColumn="0" w:oddVBand="0" w:evenVBand="0" w:oddHBand="0" w:evenHBand="0" w:firstRowFirstColumn="0" w:firstRowLastColumn="0" w:lastRowFirstColumn="0" w:lastRowLastColumn="0"/>
            <w:tcW w:w="0" w:type="auto"/>
            <w:vMerge/>
          </w:tcPr>
          <w:p w14:paraId="5B054626" w14:textId="77777777" w:rsidR="004243B0" w:rsidRPr="00CE330D" w:rsidRDefault="004243B0" w:rsidP="00FF183F">
            <w:pPr>
              <w:widowControl w:val="0"/>
              <w:spacing w:line="240" w:lineRule="auto"/>
              <w:contextualSpacing/>
              <w:jc w:val="left"/>
              <w:rPr>
                <w:rFonts w:asciiTheme="minorHAnsi" w:eastAsia="Calibri" w:hAnsiTheme="minorHAnsi" w:cstheme="minorHAnsi"/>
                <w:i/>
                <w:iCs/>
                <w:color w:val="000000"/>
                <w:sz w:val="16"/>
                <w:szCs w:val="16"/>
                <w:lang w:val="en-GB" w:eastAsia="nl-NL"/>
              </w:rPr>
            </w:pPr>
          </w:p>
        </w:tc>
        <w:tc>
          <w:tcPr>
            <w:tcW w:w="3851" w:type="dxa"/>
          </w:tcPr>
          <w:p w14:paraId="7460FF69"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Proportion of scans during which a focal individual performs the same activity as most individuals of the rest of the group</w:t>
            </w:r>
          </w:p>
        </w:tc>
        <w:tc>
          <w:tcPr>
            <w:tcW w:w="2153" w:type="dxa"/>
          </w:tcPr>
          <w:p w14:paraId="483356A8"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 xml:space="preserve">Scan sampling </w:t>
            </w:r>
          </w:p>
        </w:tc>
        <w:tc>
          <w:tcPr>
            <w:tcW w:w="0" w:type="auto"/>
          </w:tcPr>
          <w:p w14:paraId="74903A14"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 xml:space="preserve">Inclusion of an animal in a group. </w:t>
            </w:r>
          </w:p>
          <w:p w14:paraId="5C11034E"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Detection of health disorder</w:t>
            </w:r>
          </w:p>
        </w:tc>
        <w:tc>
          <w:tcPr>
            <w:tcW w:w="0" w:type="auto"/>
            <w:vMerge/>
          </w:tcPr>
          <w:p w14:paraId="13B8B2DC"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tcPr>
          <w:p w14:paraId="2FB26E80"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roofErr w:type="spellStart"/>
            <w:r w:rsidRPr="00CE330D">
              <w:rPr>
                <w:rFonts w:asciiTheme="minorHAnsi" w:eastAsia="Calibri" w:hAnsiTheme="minorHAnsi" w:cstheme="minorHAnsi"/>
                <w:color w:val="000000"/>
                <w:sz w:val="16"/>
                <w:szCs w:val="16"/>
                <w:lang w:val="en-GB" w:eastAsia="nl-NL"/>
              </w:rPr>
              <w:t>Ruckstuhl</w:t>
            </w:r>
            <w:proofErr w:type="spellEnd"/>
            <w:r w:rsidRPr="00CE330D">
              <w:rPr>
                <w:rFonts w:asciiTheme="minorHAnsi" w:eastAsia="Calibri" w:hAnsiTheme="minorHAnsi" w:cstheme="minorHAnsi"/>
                <w:color w:val="000000"/>
                <w:sz w:val="16"/>
                <w:szCs w:val="16"/>
                <w:lang w:val="en-GB" w:eastAsia="nl-NL"/>
              </w:rPr>
              <w:t>, 1999 Asher &amp; Collins 2012</w:t>
            </w:r>
          </w:p>
        </w:tc>
      </w:tr>
      <w:tr w:rsidR="004243B0" w:rsidRPr="00CE330D" w14:paraId="26F00BA0" w14:textId="77777777" w:rsidTr="00FF1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bottom w:val="none" w:sz="0" w:space="0" w:color="auto"/>
            </w:tcBorders>
          </w:tcPr>
          <w:p w14:paraId="75247954" w14:textId="77777777" w:rsidR="004243B0" w:rsidRPr="00CE330D" w:rsidRDefault="004243B0" w:rsidP="00FF183F">
            <w:pPr>
              <w:widowControl w:val="0"/>
              <w:spacing w:line="240" w:lineRule="auto"/>
              <w:contextualSpacing/>
              <w:jc w:val="left"/>
              <w:rPr>
                <w:rFonts w:asciiTheme="minorHAnsi" w:eastAsia="Calibri" w:hAnsiTheme="minorHAnsi" w:cstheme="minorHAnsi"/>
                <w:i/>
                <w:iCs/>
                <w:color w:val="000000"/>
                <w:sz w:val="16"/>
                <w:szCs w:val="16"/>
                <w:lang w:val="en-GB" w:eastAsia="nl-NL"/>
              </w:rPr>
            </w:pPr>
            <w:r w:rsidRPr="00CE330D">
              <w:rPr>
                <w:rFonts w:asciiTheme="minorHAnsi" w:eastAsia="Calibri" w:hAnsiTheme="minorHAnsi" w:cstheme="minorHAnsi"/>
                <w:color w:val="000000"/>
                <w:sz w:val="16"/>
                <w:szCs w:val="16"/>
                <w:lang w:val="en-GB" w:eastAsia="nl-NL"/>
              </w:rPr>
              <w:t>Synchrony at herd level</w:t>
            </w:r>
          </w:p>
        </w:tc>
        <w:tc>
          <w:tcPr>
            <w:tcW w:w="3851" w:type="dxa"/>
            <w:tcBorders>
              <w:top w:val="none" w:sz="0" w:space="0" w:color="auto"/>
              <w:bottom w:val="none" w:sz="0" w:space="0" w:color="auto"/>
            </w:tcBorders>
          </w:tcPr>
          <w:p w14:paraId="134F8A86"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The average of metrics taken at individual level.</w:t>
            </w:r>
          </w:p>
        </w:tc>
        <w:tc>
          <w:tcPr>
            <w:tcW w:w="2153" w:type="dxa"/>
            <w:tcBorders>
              <w:top w:val="none" w:sz="0" w:space="0" w:color="auto"/>
              <w:bottom w:val="none" w:sz="0" w:space="0" w:color="auto"/>
            </w:tcBorders>
          </w:tcPr>
          <w:p w14:paraId="6D81E5A8"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Scan sampling and continuous sampling</w:t>
            </w:r>
          </w:p>
        </w:tc>
        <w:tc>
          <w:tcPr>
            <w:tcW w:w="0" w:type="auto"/>
            <w:vMerge w:val="restart"/>
            <w:tcBorders>
              <w:top w:val="none" w:sz="0" w:space="0" w:color="auto"/>
              <w:bottom w:val="none" w:sz="0" w:space="0" w:color="auto"/>
            </w:tcBorders>
          </w:tcPr>
          <w:p w14:paraId="2B5459F7"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Social cohesion</w:t>
            </w:r>
          </w:p>
          <w:p w14:paraId="5E0C1CFD"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Competition for resources</w:t>
            </w:r>
          </w:p>
        </w:tc>
        <w:tc>
          <w:tcPr>
            <w:tcW w:w="0" w:type="auto"/>
            <w:vMerge/>
            <w:tcBorders>
              <w:top w:val="none" w:sz="0" w:space="0" w:color="auto"/>
              <w:bottom w:val="none" w:sz="0" w:space="0" w:color="auto"/>
            </w:tcBorders>
          </w:tcPr>
          <w:p w14:paraId="11C101F6"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tcBorders>
              <w:top w:val="none" w:sz="0" w:space="0" w:color="auto"/>
              <w:bottom w:val="none" w:sz="0" w:space="0" w:color="auto"/>
            </w:tcBorders>
          </w:tcPr>
          <w:p w14:paraId="3474EAFF"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fr-FR" w:eastAsia="nl-NL"/>
              </w:rPr>
            </w:pPr>
            <w:r w:rsidRPr="00CE330D">
              <w:rPr>
                <w:rFonts w:asciiTheme="minorHAnsi" w:eastAsia="Calibri" w:hAnsiTheme="minorHAnsi" w:cstheme="minorHAnsi"/>
                <w:color w:val="000000"/>
                <w:sz w:val="16"/>
                <w:szCs w:val="16"/>
                <w:lang w:val="fr-FR" w:eastAsia="nl-NL"/>
              </w:rPr>
              <w:t xml:space="preserve">Veissier et al., 1989; </w:t>
            </w:r>
            <w:proofErr w:type="spellStart"/>
            <w:r w:rsidRPr="00CE330D">
              <w:rPr>
                <w:rFonts w:asciiTheme="minorHAnsi" w:eastAsia="Calibri" w:hAnsiTheme="minorHAnsi" w:cstheme="minorHAnsi"/>
                <w:color w:val="000000"/>
                <w:sz w:val="16"/>
                <w:szCs w:val="16"/>
                <w:lang w:val="fr-FR" w:eastAsia="nl-NL"/>
              </w:rPr>
              <w:t>Stoye</w:t>
            </w:r>
            <w:proofErr w:type="spellEnd"/>
            <w:r w:rsidRPr="00CE330D">
              <w:rPr>
                <w:rFonts w:asciiTheme="minorHAnsi" w:eastAsia="Calibri" w:hAnsiTheme="minorHAnsi" w:cstheme="minorHAnsi"/>
                <w:color w:val="000000"/>
                <w:sz w:val="16"/>
                <w:szCs w:val="16"/>
                <w:lang w:val="fr-FR" w:eastAsia="nl-NL"/>
              </w:rPr>
              <w:t xml:space="preserve"> et al. 2012</w:t>
            </w:r>
          </w:p>
          <w:p w14:paraId="04680E0F"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roofErr w:type="spellStart"/>
            <w:r w:rsidRPr="00CE330D">
              <w:rPr>
                <w:rFonts w:asciiTheme="minorHAnsi" w:eastAsia="Calibri" w:hAnsiTheme="minorHAnsi" w:cstheme="minorHAnsi"/>
                <w:color w:val="000000"/>
                <w:sz w:val="16"/>
                <w:szCs w:val="16"/>
                <w:lang w:val="en-GB" w:eastAsia="nl-NL"/>
              </w:rPr>
              <w:t>Arsher</w:t>
            </w:r>
            <w:proofErr w:type="spellEnd"/>
            <w:r w:rsidRPr="00CE330D">
              <w:rPr>
                <w:rFonts w:asciiTheme="minorHAnsi" w:eastAsia="Calibri" w:hAnsiTheme="minorHAnsi" w:cstheme="minorHAnsi"/>
                <w:color w:val="000000"/>
                <w:sz w:val="16"/>
                <w:szCs w:val="16"/>
                <w:lang w:val="en-GB" w:eastAsia="nl-NL"/>
              </w:rPr>
              <w:t xml:space="preserve"> and Collins, 2012</w:t>
            </w:r>
          </w:p>
        </w:tc>
      </w:tr>
      <w:tr w:rsidR="004243B0" w:rsidRPr="00CE330D" w14:paraId="2CFDAA33" w14:textId="77777777" w:rsidTr="00FF183F">
        <w:tc>
          <w:tcPr>
            <w:cnfStyle w:val="001000000000" w:firstRow="0" w:lastRow="0" w:firstColumn="1" w:lastColumn="0" w:oddVBand="0" w:evenVBand="0" w:oddHBand="0" w:evenHBand="0" w:firstRowFirstColumn="0" w:firstRowLastColumn="0" w:lastRowFirstColumn="0" w:lastRowLastColumn="0"/>
            <w:tcW w:w="0" w:type="auto"/>
            <w:vMerge/>
          </w:tcPr>
          <w:p w14:paraId="61FAB91D"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en-GB" w:eastAsia="nl-NL"/>
              </w:rPr>
            </w:pPr>
          </w:p>
        </w:tc>
        <w:tc>
          <w:tcPr>
            <w:tcW w:w="3851" w:type="dxa"/>
          </w:tcPr>
          <w:p w14:paraId="6A9C6C04"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The proportion of scans where all animals of the group perform the same activity</w:t>
            </w:r>
          </w:p>
        </w:tc>
        <w:tc>
          <w:tcPr>
            <w:tcW w:w="2153" w:type="dxa"/>
          </w:tcPr>
          <w:p w14:paraId="0DE8D788"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vMerge/>
          </w:tcPr>
          <w:p w14:paraId="38A13C79"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tcPr>
          <w:p w14:paraId="1C99AD0D"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tcPr>
          <w:p w14:paraId="4E907CF3"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roofErr w:type="spellStart"/>
            <w:r w:rsidRPr="00CE330D">
              <w:rPr>
                <w:rFonts w:asciiTheme="minorHAnsi" w:eastAsia="Calibri" w:hAnsiTheme="minorHAnsi" w:cstheme="minorHAnsi"/>
                <w:color w:val="000000"/>
                <w:sz w:val="16"/>
                <w:szCs w:val="16"/>
                <w:lang w:val="en-GB" w:eastAsia="nl-NL"/>
              </w:rPr>
              <w:t>Arsher</w:t>
            </w:r>
            <w:proofErr w:type="spellEnd"/>
            <w:r w:rsidRPr="00CE330D">
              <w:rPr>
                <w:rFonts w:asciiTheme="minorHAnsi" w:eastAsia="Calibri" w:hAnsiTheme="minorHAnsi" w:cstheme="minorHAnsi"/>
                <w:color w:val="000000"/>
                <w:sz w:val="16"/>
                <w:szCs w:val="16"/>
                <w:lang w:val="en-GB" w:eastAsia="nl-NL"/>
              </w:rPr>
              <w:t xml:space="preserve"> and Collins, 2012</w:t>
            </w:r>
          </w:p>
          <w:p w14:paraId="18165D15" w14:textId="77777777" w:rsidR="004243B0" w:rsidRPr="00CE330D" w:rsidRDefault="004243B0" w:rsidP="00FF183F">
            <w:pPr>
              <w:widowControl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6"/>
                <w:szCs w:val="16"/>
                <w:lang w:val="en-GB" w:eastAsia="nl-NL"/>
              </w:rPr>
            </w:pPr>
            <w:proofErr w:type="spellStart"/>
            <w:r w:rsidRPr="00CE330D">
              <w:rPr>
                <w:rFonts w:asciiTheme="minorHAnsi" w:eastAsia="Calibri" w:hAnsiTheme="minorHAnsi" w:cstheme="minorHAnsi"/>
                <w:color w:val="000000"/>
                <w:sz w:val="16"/>
                <w:szCs w:val="16"/>
                <w:lang w:val="en-GB" w:eastAsia="nl-NL"/>
              </w:rPr>
              <w:t>Stoye</w:t>
            </w:r>
            <w:proofErr w:type="spellEnd"/>
            <w:r w:rsidRPr="00CE330D">
              <w:rPr>
                <w:rFonts w:asciiTheme="minorHAnsi" w:eastAsia="Calibri" w:hAnsiTheme="minorHAnsi" w:cstheme="minorHAnsi"/>
                <w:color w:val="000000"/>
                <w:sz w:val="16"/>
                <w:szCs w:val="16"/>
                <w:lang w:val="en-GB" w:eastAsia="nl-NL"/>
              </w:rPr>
              <w:t xml:space="preserve"> et al., 2012</w:t>
            </w:r>
          </w:p>
        </w:tc>
      </w:tr>
      <w:tr w:rsidR="004243B0" w:rsidRPr="00CE330D" w14:paraId="5AE1C251" w14:textId="77777777" w:rsidTr="00FF1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single" w:sz="4" w:space="0" w:color="auto"/>
            </w:tcBorders>
          </w:tcPr>
          <w:p w14:paraId="1A772984" w14:textId="77777777" w:rsidR="004243B0" w:rsidRPr="00CE330D" w:rsidRDefault="004243B0" w:rsidP="00FF183F">
            <w:pPr>
              <w:widowControl w:val="0"/>
              <w:spacing w:line="240" w:lineRule="auto"/>
              <w:contextualSpacing/>
              <w:jc w:val="left"/>
              <w:rPr>
                <w:rFonts w:asciiTheme="minorHAnsi" w:eastAsia="Calibri" w:hAnsiTheme="minorHAnsi" w:cstheme="minorHAnsi"/>
                <w:color w:val="000000"/>
                <w:sz w:val="16"/>
                <w:szCs w:val="16"/>
                <w:lang w:val="en-GB" w:eastAsia="nl-NL"/>
              </w:rPr>
            </w:pPr>
          </w:p>
        </w:tc>
        <w:tc>
          <w:tcPr>
            <w:tcW w:w="3851" w:type="dxa"/>
            <w:tcBorders>
              <w:top w:val="none" w:sz="0" w:space="0" w:color="auto"/>
              <w:bottom w:val="single" w:sz="4" w:space="0" w:color="auto"/>
            </w:tcBorders>
          </w:tcPr>
          <w:p w14:paraId="68806F43"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Kappa coefficient of agreement</w:t>
            </w:r>
          </w:p>
        </w:tc>
        <w:tc>
          <w:tcPr>
            <w:tcW w:w="2153" w:type="dxa"/>
            <w:tcBorders>
              <w:top w:val="none" w:sz="0" w:space="0" w:color="auto"/>
              <w:bottom w:val="single" w:sz="4" w:space="0" w:color="auto"/>
            </w:tcBorders>
          </w:tcPr>
          <w:p w14:paraId="22395407"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vMerge/>
            <w:tcBorders>
              <w:top w:val="none" w:sz="0" w:space="0" w:color="auto"/>
              <w:bottom w:val="single" w:sz="4" w:space="0" w:color="auto"/>
            </w:tcBorders>
          </w:tcPr>
          <w:p w14:paraId="0C595F99"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tcBorders>
              <w:top w:val="none" w:sz="0" w:space="0" w:color="auto"/>
              <w:bottom w:val="single" w:sz="4" w:space="0" w:color="auto"/>
            </w:tcBorders>
          </w:tcPr>
          <w:p w14:paraId="5BB515E5"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p>
        </w:tc>
        <w:tc>
          <w:tcPr>
            <w:tcW w:w="0" w:type="auto"/>
            <w:tcBorders>
              <w:top w:val="none" w:sz="0" w:space="0" w:color="auto"/>
              <w:bottom w:val="single" w:sz="4" w:space="0" w:color="auto"/>
            </w:tcBorders>
          </w:tcPr>
          <w:p w14:paraId="4D15DD90" w14:textId="77777777" w:rsidR="004243B0" w:rsidRPr="00CE330D" w:rsidRDefault="004243B0" w:rsidP="00FF183F">
            <w:pPr>
              <w:widowControl w:val="0"/>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6"/>
                <w:szCs w:val="16"/>
                <w:lang w:val="en-GB" w:eastAsia="nl-NL"/>
              </w:rPr>
            </w:pPr>
            <w:r w:rsidRPr="00CE330D">
              <w:rPr>
                <w:rFonts w:asciiTheme="minorHAnsi" w:eastAsia="Calibri" w:hAnsiTheme="minorHAnsi" w:cstheme="minorHAnsi"/>
                <w:color w:val="000000"/>
                <w:sz w:val="16"/>
                <w:szCs w:val="16"/>
                <w:lang w:val="en-GB" w:eastAsia="nl-NL"/>
              </w:rPr>
              <w:t>Rook and Penning, 1991</w:t>
            </w:r>
          </w:p>
        </w:tc>
      </w:tr>
    </w:tbl>
    <w:p w14:paraId="21E87193" w14:textId="77777777" w:rsidR="004243B0" w:rsidRPr="00CE330D" w:rsidRDefault="004243B0" w:rsidP="004243B0">
      <w:pPr>
        <w:widowControl w:val="0"/>
        <w:pBdr>
          <w:top w:val="nil"/>
          <w:left w:val="nil"/>
          <w:bottom w:val="nil"/>
          <w:right w:val="nil"/>
          <w:between w:val="nil"/>
        </w:pBdr>
        <w:spacing w:after="0" w:line="240" w:lineRule="auto"/>
        <w:contextualSpacing/>
        <w:jc w:val="left"/>
        <w:rPr>
          <w:rFonts w:asciiTheme="minorHAnsi" w:eastAsia="Calibri" w:hAnsiTheme="minorHAnsi" w:cstheme="minorHAnsi"/>
          <w:color w:val="000000"/>
          <w:sz w:val="16"/>
          <w:szCs w:val="16"/>
          <w:lang w:eastAsia="nl-NL"/>
        </w:rPr>
      </w:pPr>
    </w:p>
    <w:p w14:paraId="1B4F003F" w14:textId="77777777" w:rsidR="00DC0AB2" w:rsidRDefault="004243B0">
      <w:pPr>
        <w:spacing w:line="276" w:lineRule="auto"/>
        <w:jc w:val="left"/>
        <w:rPr>
          <w:rFonts w:asciiTheme="minorHAnsi" w:hAnsiTheme="minorHAnsi" w:cstheme="minorBidi"/>
          <w:b/>
          <w:color w:val="000000" w:themeColor="text1"/>
        </w:rPr>
        <w:sectPr w:rsidR="00DC0AB2" w:rsidSect="004243B0">
          <w:footerReference w:type="default" r:id="rId19"/>
          <w:pgSz w:w="16838" w:h="11906" w:orient="landscape"/>
          <w:pgMar w:top="1418" w:right="1418" w:bottom="1418" w:left="1418" w:header="709" w:footer="709" w:gutter="0"/>
          <w:lnNumType w:countBy="1" w:restart="continuous"/>
          <w:cols w:space="708"/>
          <w:titlePg/>
          <w:docGrid w:linePitch="360"/>
        </w:sectPr>
      </w:pPr>
      <w:r>
        <w:rPr>
          <w:rFonts w:asciiTheme="minorHAnsi" w:hAnsiTheme="minorHAnsi" w:cstheme="minorBidi"/>
          <w:b/>
          <w:color w:val="000000" w:themeColor="text1"/>
        </w:rPr>
        <w:br w:type="page"/>
      </w:r>
    </w:p>
    <w:p w14:paraId="121272A7" w14:textId="620EA03E" w:rsidR="00BC5AEB" w:rsidRPr="000F2825" w:rsidRDefault="00BC5AEB" w:rsidP="000F2825">
      <w:pPr>
        <w:pStyle w:val="PCJSection"/>
      </w:pPr>
      <w:r w:rsidRPr="000F2825">
        <w:lastRenderedPageBreak/>
        <w:t>D</w:t>
      </w:r>
      <w:r w:rsidR="004D6C7D" w:rsidRPr="000F2825">
        <w:t>iscussion</w:t>
      </w:r>
    </w:p>
    <w:p w14:paraId="68C518C1" w14:textId="66A88148" w:rsidR="00CC590C" w:rsidRPr="00CB37E9" w:rsidRDefault="00CC590C"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In this review we present metrics that can be calculated from data on gross activity</w:t>
      </w:r>
      <w:r w:rsidR="00CC1F33" w:rsidRPr="00CB37E9">
        <w:rPr>
          <w:rFonts w:asciiTheme="minorHAnsi" w:hAnsiTheme="minorHAnsi" w:cstheme="minorHAnsi"/>
          <w:sz w:val="21"/>
          <w:szCs w:val="21"/>
          <w:lang w:val="en-GB"/>
        </w:rPr>
        <w:t xml:space="preserve"> and identify their conditions for use (summarised in Table 1)</w:t>
      </w:r>
      <w:r w:rsidR="00E51760" w:rsidRPr="00CB37E9">
        <w:rPr>
          <w:rFonts w:asciiTheme="minorHAnsi" w:hAnsiTheme="minorHAnsi" w:cstheme="minorHAnsi"/>
          <w:sz w:val="21"/>
          <w:szCs w:val="21"/>
          <w:lang w:val="en-GB"/>
        </w:rPr>
        <w:t>. We divided the metrics in</w:t>
      </w:r>
      <w:r w:rsidR="00FC227C" w:rsidRPr="00CB37E9">
        <w:rPr>
          <w:rFonts w:asciiTheme="minorHAnsi" w:hAnsiTheme="minorHAnsi" w:cstheme="minorHAnsi"/>
          <w:sz w:val="21"/>
          <w:szCs w:val="21"/>
          <w:lang w:val="en-GB"/>
        </w:rPr>
        <w:t>to</w:t>
      </w:r>
      <w:r w:rsidR="00E51760" w:rsidRPr="00CB37E9">
        <w:rPr>
          <w:rFonts w:asciiTheme="minorHAnsi" w:hAnsiTheme="minorHAnsi" w:cstheme="minorHAnsi"/>
          <w:sz w:val="21"/>
          <w:szCs w:val="21"/>
          <w:lang w:val="en-GB"/>
        </w:rPr>
        <w:t xml:space="preserve"> four groups </w:t>
      </w:r>
      <w:r w:rsidR="00E51760" w:rsidRPr="000D271E">
        <w:rPr>
          <w:rFonts w:asciiTheme="minorHAnsi" w:hAnsiTheme="minorHAnsi" w:cstheme="minorHAnsi"/>
          <w:sz w:val="21"/>
          <w:szCs w:val="21"/>
          <w:highlight w:val="yellow"/>
          <w:lang w:val="en-GB"/>
          <w:rPrChange w:id="275" w:author="Isabelle" w:date="2024-08-22T10:46:00Z">
            <w:rPr>
              <w:rFonts w:asciiTheme="minorHAnsi" w:hAnsiTheme="minorHAnsi" w:cstheme="minorHAnsi"/>
              <w:sz w:val="21"/>
              <w:szCs w:val="21"/>
              <w:lang w:val="en-GB"/>
            </w:rPr>
          </w:rPrChange>
        </w:rPr>
        <w:t xml:space="preserve">that </w:t>
      </w:r>
      <w:del w:id="276" w:author="Isabelle" w:date="2024-08-22T10:46:00Z">
        <w:r w:rsidR="00E51760" w:rsidRPr="000D271E" w:rsidDel="000D271E">
          <w:rPr>
            <w:rFonts w:asciiTheme="minorHAnsi" w:hAnsiTheme="minorHAnsi" w:cstheme="minorHAnsi"/>
            <w:sz w:val="21"/>
            <w:szCs w:val="21"/>
            <w:highlight w:val="yellow"/>
            <w:lang w:val="en-GB"/>
            <w:rPrChange w:id="277" w:author="Isabelle" w:date="2024-08-22T10:46:00Z">
              <w:rPr>
                <w:rFonts w:asciiTheme="minorHAnsi" w:hAnsiTheme="minorHAnsi" w:cstheme="minorHAnsi"/>
                <w:sz w:val="21"/>
                <w:szCs w:val="21"/>
                <w:lang w:val="en-GB"/>
              </w:rPr>
            </w:rPrChange>
          </w:rPr>
          <w:delText xml:space="preserve">all </w:delText>
        </w:r>
      </w:del>
      <w:r w:rsidR="00E51760" w:rsidRPr="000D271E">
        <w:rPr>
          <w:rFonts w:asciiTheme="minorHAnsi" w:hAnsiTheme="minorHAnsi" w:cstheme="minorHAnsi"/>
          <w:sz w:val="21"/>
          <w:szCs w:val="21"/>
          <w:highlight w:val="yellow"/>
          <w:lang w:val="en-GB"/>
          <w:rPrChange w:id="278" w:author="Isabelle" w:date="2024-08-22T10:46:00Z">
            <w:rPr>
              <w:rFonts w:asciiTheme="minorHAnsi" w:hAnsiTheme="minorHAnsi" w:cstheme="minorHAnsi"/>
              <w:sz w:val="21"/>
              <w:szCs w:val="21"/>
              <w:lang w:val="en-GB"/>
            </w:rPr>
          </w:rPrChange>
        </w:rPr>
        <w:t>represent</w:t>
      </w:r>
      <w:r w:rsidR="00E51760" w:rsidRPr="00CB37E9">
        <w:rPr>
          <w:rFonts w:asciiTheme="minorHAnsi" w:hAnsiTheme="minorHAnsi" w:cstheme="minorHAnsi"/>
          <w:sz w:val="21"/>
          <w:szCs w:val="21"/>
          <w:lang w:val="en-GB"/>
        </w:rPr>
        <w:t xml:space="preserve"> </w:t>
      </w:r>
      <w:del w:id="279" w:author="Isabelle" w:date="2024-08-22T10:46:00Z">
        <w:r w:rsidR="00E51760" w:rsidRPr="00CB37E9" w:rsidDel="00665980">
          <w:rPr>
            <w:rFonts w:asciiTheme="minorHAnsi" w:hAnsiTheme="minorHAnsi" w:cstheme="minorHAnsi"/>
            <w:sz w:val="21"/>
            <w:szCs w:val="21"/>
            <w:lang w:val="en-GB"/>
          </w:rPr>
          <w:delText>a</w:delText>
        </w:r>
      </w:del>
      <w:r w:rsidR="00E51760" w:rsidRPr="00CB37E9">
        <w:rPr>
          <w:rFonts w:asciiTheme="minorHAnsi" w:hAnsiTheme="minorHAnsi" w:cstheme="minorHAnsi"/>
          <w:sz w:val="21"/>
          <w:szCs w:val="21"/>
          <w:lang w:val="en-GB"/>
        </w:rPr>
        <w:t xml:space="preserve"> different aspect</w:t>
      </w:r>
      <w:r w:rsidR="00250EA2" w:rsidRPr="00CB37E9">
        <w:rPr>
          <w:rFonts w:asciiTheme="minorHAnsi" w:hAnsiTheme="minorHAnsi" w:cstheme="minorHAnsi"/>
          <w:sz w:val="21"/>
          <w:szCs w:val="21"/>
          <w:lang w:val="en-GB"/>
        </w:rPr>
        <w:t>s of animal behaviour</w:t>
      </w:r>
      <w:r w:rsidR="00E51760" w:rsidRPr="00CB37E9">
        <w:rPr>
          <w:rFonts w:asciiTheme="minorHAnsi" w:hAnsiTheme="minorHAnsi" w:cstheme="minorHAnsi"/>
          <w:sz w:val="21"/>
          <w:szCs w:val="21"/>
          <w:lang w:val="en-GB"/>
        </w:rPr>
        <w:t>:</w:t>
      </w:r>
      <w:r w:rsidRPr="00CB37E9">
        <w:rPr>
          <w:rFonts w:asciiTheme="minorHAnsi" w:hAnsiTheme="minorHAnsi" w:cstheme="minorHAnsi"/>
          <w:sz w:val="21"/>
          <w:szCs w:val="21"/>
          <w:lang w:val="en-GB"/>
        </w:rPr>
        <w:t xml:space="preserve"> </w:t>
      </w:r>
      <w:r w:rsidR="00E51760" w:rsidRPr="00CB37E9">
        <w:rPr>
          <w:rFonts w:asciiTheme="minorHAnsi" w:hAnsiTheme="minorHAnsi" w:cstheme="minorHAnsi"/>
          <w:sz w:val="21"/>
          <w:szCs w:val="21"/>
          <w:lang w:val="en-GB"/>
        </w:rPr>
        <w:t>the</w:t>
      </w:r>
      <w:r w:rsidRPr="00CB37E9">
        <w:rPr>
          <w:rFonts w:asciiTheme="minorHAnsi" w:hAnsiTheme="minorHAnsi" w:cstheme="minorHAnsi"/>
          <w:sz w:val="21"/>
          <w:szCs w:val="21"/>
          <w:lang w:val="en-GB"/>
        </w:rPr>
        <w:t xml:space="preserve"> overall activity, </w:t>
      </w:r>
      <w:r w:rsidR="00E51760" w:rsidRPr="00CB37E9">
        <w:rPr>
          <w:rFonts w:asciiTheme="minorHAnsi" w:hAnsiTheme="minorHAnsi" w:cstheme="minorHAnsi"/>
          <w:sz w:val="21"/>
          <w:szCs w:val="21"/>
          <w:lang w:val="en-GB"/>
        </w:rPr>
        <w:t xml:space="preserve">the </w:t>
      </w:r>
      <w:r w:rsidRPr="00CB37E9">
        <w:rPr>
          <w:rFonts w:asciiTheme="minorHAnsi" w:hAnsiTheme="minorHAnsi" w:cstheme="minorHAnsi"/>
          <w:sz w:val="21"/>
          <w:szCs w:val="21"/>
          <w:lang w:val="en-GB"/>
        </w:rPr>
        <w:t xml:space="preserve">fluctuations </w:t>
      </w:r>
      <w:r w:rsidR="00E51760" w:rsidRPr="00CB37E9">
        <w:rPr>
          <w:rFonts w:asciiTheme="minorHAnsi" w:hAnsiTheme="minorHAnsi" w:cstheme="minorHAnsi"/>
          <w:sz w:val="21"/>
          <w:szCs w:val="21"/>
          <w:lang w:val="en-GB"/>
        </w:rPr>
        <w:t>around the mean</w:t>
      </w:r>
      <w:r w:rsidRPr="00CB37E9">
        <w:rPr>
          <w:rFonts w:asciiTheme="minorHAnsi" w:hAnsiTheme="minorHAnsi" w:cstheme="minorHAnsi"/>
          <w:sz w:val="21"/>
          <w:szCs w:val="21"/>
          <w:lang w:val="en-GB"/>
        </w:rPr>
        <w:t xml:space="preserve"> activity, </w:t>
      </w:r>
      <w:r w:rsidR="00E51760" w:rsidRPr="00CB37E9">
        <w:rPr>
          <w:rFonts w:asciiTheme="minorHAnsi" w:hAnsiTheme="minorHAnsi" w:cstheme="minorHAnsi"/>
          <w:sz w:val="21"/>
          <w:szCs w:val="21"/>
          <w:lang w:val="en-GB"/>
        </w:rPr>
        <w:t xml:space="preserve">the </w:t>
      </w:r>
      <w:r w:rsidRPr="00CB37E9">
        <w:rPr>
          <w:rFonts w:asciiTheme="minorHAnsi" w:hAnsiTheme="minorHAnsi" w:cstheme="minorHAnsi"/>
          <w:sz w:val="21"/>
          <w:szCs w:val="21"/>
          <w:lang w:val="en-GB"/>
        </w:rPr>
        <w:t>cyclicity</w:t>
      </w:r>
      <w:ins w:id="280" w:author="Isabelle" w:date="2024-08-22T10:46:00Z">
        <w:r w:rsidR="00665980" w:rsidRPr="00665980">
          <w:rPr>
            <w:rFonts w:asciiTheme="minorHAnsi" w:hAnsiTheme="minorHAnsi" w:cstheme="minorHAnsi"/>
            <w:sz w:val="21"/>
            <w:szCs w:val="21"/>
            <w:highlight w:val="yellow"/>
            <w:lang w:val="en-GB"/>
            <w:rPrChange w:id="281" w:author="Isabelle" w:date="2024-08-22T10:46:00Z">
              <w:rPr>
                <w:rFonts w:asciiTheme="minorHAnsi" w:hAnsiTheme="minorHAnsi" w:cstheme="minorHAnsi"/>
                <w:sz w:val="21"/>
                <w:szCs w:val="21"/>
                <w:lang w:val="en-GB"/>
              </w:rPr>
            </w:rPrChange>
          </w:rPr>
          <w:t>,</w:t>
        </w:r>
      </w:ins>
      <w:r w:rsidRPr="00CB37E9">
        <w:rPr>
          <w:rFonts w:asciiTheme="minorHAnsi" w:hAnsiTheme="minorHAnsi" w:cstheme="minorHAnsi"/>
          <w:sz w:val="21"/>
          <w:szCs w:val="21"/>
          <w:lang w:val="en-GB"/>
        </w:rPr>
        <w:t xml:space="preserve"> and </w:t>
      </w:r>
      <w:r w:rsidR="00E51760" w:rsidRPr="00CB37E9">
        <w:rPr>
          <w:rFonts w:asciiTheme="minorHAnsi" w:hAnsiTheme="minorHAnsi" w:cstheme="minorHAnsi"/>
          <w:sz w:val="21"/>
          <w:szCs w:val="21"/>
          <w:lang w:val="en-GB"/>
        </w:rPr>
        <w:t xml:space="preserve">the </w:t>
      </w:r>
      <w:r w:rsidRPr="00CB37E9">
        <w:rPr>
          <w:rFonts w:asciiTheme="minorHAnsi" w:hAnsiTheme="minorHAnsi" w:cstheme="minorHAnsi"/>
          <w:sz w:val="21"/>
          <w:szCs w:val="21"/>
          <w:lang w:val="en-GB"/>
        </w:rPr>
        <w:t xml:space="preserve">synchrony between animals. </w:t>
      </w:r>
    </w:p>
    <w:p w14:paraId="6C5384C5" w14:textId="15FC6C9D" w:rsidR="00CC590C" w:rsidRPr="00CB37E9" w:rsidRDefault="00E51760"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The </w:t>
      </w:r>
      <w:r w:rsidR="00250EA2" w:rsidRPr="00CB37E9">
        <w:rPr>
          <w:rFonts w:asciiTheme="minorHAnsi" w:hAnsiTheme="minorHAnsi" w:cstheme="minorHAnsi"/>
          <w:sz w:val="21"/>
          <w:szCs w:val="21"/>
          <w:lang w:val="en-GB"/>
        </w:rPr>
        <w:t xml:space="preserve">overall </w:t>
      </w:r>
      <w:r w:rsidR="00CC590C" w:rsidRPr="00CB37E9">
        <w:rPr>
          <w:rFonts w:asciiTheme="minorHAnsi" w:hAnsiTheme="minorHAnsi" w:cstheme="minorHAnsi"/>
          <w:sz w:val="21"/>
          <w:szCs w:val="21"/>
          <w:lang w:val="en-GB"/>
        </w:rPr>
        <w:t>activity is the most often studied</w:t>
      </w:r>
      <w:r w:rsidRPr="00CB37E9">
        <w:rPr>
          <w:rFonts w:asciiTheme="minorHAnsi" w:hAnsiTheme="minorHAnsi" w:cstheme="minorHAnsi"/>
          <w:sz w:val="21"/>
          <w:szCs w:val="21"/>
          <w:lang w:val="en-GB"/>
        </w:rPr>
        <w:t xml:space="preserve"> </w:t>
      </w:r>
      <w:r w:rsidR="0005462A" w:rsidRPr="00CB37E9">
        <w:rPr>
          <w:rFonts w:asciiTheme="minorHAnsi" w:hAnsiTheme="minorHAnsi" w:cstheme="minorHAnsi"/>
          <w:sz w:val="21"/>
          <w:szCs w:val="21"/>
          <w:lang w:val="en-GB"/>
        </w:rPr>
        <w:t xml:space="preserve">aspect. It </w:t>
      </w:r>
      <w:r w:rsidRPr="00CB37E9">
        <w:rPr>
          <w:rFonts w:asciiTheme="minorHAnsi" w:hAnsiTheme="minorHAnsi" w:cstheme="minorHAnsi"/>
          <w:sz w:val="21"/>
          <w:szCs w:val="21"/>
          <w:lang w:val="en-GB"/>
        </w:rPr>
        <w:t xml:space="preserve">represents the </w:t>
      </w:r>
      <w:r w:rsidR="00CC590C" w:rsidRPr="00CB37E9">
        <w:rPr>
          <w:rFonts w:asciiTheme="minorHAnsi" w:hAnsiTheme="minorHAnsi" w:cstheme="minorHAnsi"/>
          <w:sz w:val="21"/>
          <w:szCs w:val="21"/>
          <w:lang w:val="en-GB"/>
        </w:rPr>
        <w:t>total duration and organisation of the activity in bouts. The fluctuations of activity during the day or across day</w:t>
      </w:r>
      <w:r w:rsidRPr="00CB37E9">
        <w:rPr>
          <w:rFonts w:asciiTheme="minorHAnsi" w:hAnsiTheme="minorHAnsi" w:cstheme="minorHAnsi"/>
          <w:sz w:val="21"/>
          <w:szCs w:val="21"/>
          <w:lang w:val="en-GB"/>
        </w:rPr>
        <w:t>s</w:t>
      </w:r>
      <w:r w:rsidR="00CC590C" w:rsidRPr="00CB37E9">
        <w:rPr>
          <w:rFonts w:asciiTheme="minorHAnsi" w:hAnsiTheme="minorHAnsi" w:cstheme="minorHAnsi"/>
          <w:sz w:val="21"/>
          <w:szCs w:val="21"/>
          <w:lang w:val="en-GB"/>
        </w:rPr>
        <w:t xml:space="preserve"> and the organisation of these fluctuations according to </w:t>
      </w:r>
      <w:r w:rsidRPr="00CB37E9">
        <w:rPr>
          <w:rFonts w:asciiTheme="minorHAnsi" w:hAnsiTheme="minorHAnsi" w:cstheme="minorHAnsi"/>
          <w:sz w:val="21"/>
          <w:szCs w:val="21"/>
          <w:lang w:val="en-GB"/>
        </w:rPr>
        <w:t xml:space="preserve">(circadian) </w:t>
      </w:r>
      <w:r w:rsidR="00CC590C" w:rsidRPr="00CB37E9">
        <w:rPr>
          <w:rFonts w:asciiTheme="minorHAnsi" w:hAnsiTheme="minorHAnsi" w:cstheme="minorHAnsi"/>
          <w:sz w:val="21"/>
          <w:szCs w:val="21"/>
          <w:lang w:val="en-GB"/>
        </w:rPr>
        <w:t>cycle</w:t>
      </w:r>
      <w:r w:rsidRPr="00CB37E9">
        <w:rPr>
          <w:rFonts w:asciiTheme="minorHAnsi" w:hAnsiTheme="minorHAnsi" w:cstheme="minorHAnsi"/>
          <w:sz w:val="21"/>
          <w:szCs w:val="21"/>
          <w:lang w:val="en-GB"/>
        </w:rPr>
        <w:t>s</w:t>
      </w:r>
      <w:r w:rsidR="00CC590C" w:rsidRPr="00CB37E9">
        <w:rPr>
          <w:rFonts w:asciiTheme="minorHAnsi" w:hAnsiTheme="minorHAnsi" w:cstheme="minorHAnsi"/>
          <w:sz w:val="21"/>
          <w:szCs w:val="21"/>
          <w:lang w:val="en-GB"/>
        </w:rPr>
        <w:t xml:space="preserve"> </w:t>
      </w:r>
      <w:r w:rsidR="00886951" w:rsidRPr="00CB37E9">
        <w:rPr>
          <w:rFonts w:asciiTheme="minorHAnsi" w:hAnsiTheme="minorHAnsi" w:cstheme="minorHAnsi"/>
          <w:sz w:val="21"/>
          <w:szCs w:val="21"/>
          <w:lang w:val="en-GB"/>
        </w:rPr>
        <w:t xml:space="preserve">are </w:t>
      </w:r>
      <w:r w:rsidR="00CC590C" w:rsidRPr="00CB37E9">
        <w:rPr>
          <w:rFonts w:asciiTheme="minorHAnsi" w:hAnsiTheme="minorHAnsi" w:cstheme="minorHAnsi"/>
          <w:sz w:val="21"/>
          <w:szCs w:val="21"/>
          <w:lang w:val="en-GB"/>
        </w:rPr>
        <w:t>less often addressed</w:t>
      </w:r>
      <w:r w:rsidRPr="00CB37E9">
        <w:rPr>
          <w:rFonts w:asciiTheme="minorHAnsi" w:hAnsiTheme="minorHAnsi" w:cstheme="minorHAnsi"/>
          <w:sz w:val="21"/>
          <w:szCs w:val="21"/>
          <w:lang w:val="en-GB"/>
        </w:rPr>
        <w:t xml:space="preserve"> but </w:t>
      </w:r>
      <w:r w:rsidR="00886951" w:rsidRPr="00CB37E9">
        <w:rPr>
          <w:rFonts w:asciiTheme="minorHAnsi" w:hAnsiTheme="minorHAnsi" w:cstheme="minorHAnsi"/>
          <w:sz w:val="21"/>
          <w:szCs w:val="21"/>
          <w:lang w:val="en-GB"/>
        </w:rPr>
        <w:t xml:space="preserve">are </w:t>
      </w:r>
      <w:r w:rsidRPr="00CB37E9">
        <w:rPr>
          <w:rFonts w:asciiTheme="minorHAnsi" w:hAnsiTheme="minorHAnsi" w:cstheme="minorHAnsi"/>
          <w:sz w:val="21"/>
          <w:szCs w:val="21"/>
          <w:lang w:val="en-GB"/>
        </w:rPr>
        <w:t>gaining attention in research</w:t>
      </w:r>
      <w:r w:rsidR="00CC590C" w:rsidRPr="00CB37E9">
        <w:rPr>
          <w:rFonts w:asciiTheme="minorHAnsi" w:hAnsiTheme="minorHAnsi" w:cstheme="minorHAnsi"/>
          <w:sz w:val="21"/>
          <w:szCs w:val="21"/>
          <w:lang w:val="en-GB"/>
        </w:rPr>
        <w:t>. Synchrony between animals is generally used to study the social organisation of a group of animals</w:t>
      </w:r>
      <w:r w:rsidRPr="00CB37E9">
        <w:rPr>
          <w:rFonts w:asciiTheme="minorHAnsi" w:hAnsiTheme="minorHAnsi" w:cstheme="minorHAnsi"/>
          <w:sz w:val="21"/>
          <w:szCs w:val="21"/>
          <w:lang w:val="en-GB"/>
        </w:rPr>
        <w:t xml:space="preserve">, but is also more and more used as specific indicators </w:t>
      </w:r>
      <w:r w:rsidR="00DB55B4" w:rsidRPr="00CB37E9">
        <w:rPr>
          <w:rFonts w:asciiTheme="minorHAnsi" w:hAnsiTheme="minorHAnsi" w:cstheme="minorHAnsi"/>
          <w:sz w:val="21"/>
          <w:szCs w:val="21"/>
          <w:lang w:val="en-GB"/>
        </w:rPr>
        <w:t>(</w:t>
      </w:r>
      <w:r w:rsidRPr="00CB37E9">
        <w:rPr>
          <w:rFonts w:asciiTheme="minorHAnsi" w:hAnsiTheme="minorHAnsi" w:cstheme="minorHAnsi"/>
          <w:sz w:val="21"/>
          <w:szCs w:val="21"/>
          <w:lang w:val="en-GB"/>
        </w:rPr>
        <w:t xml:space="preserve">e.g. </w:t>
      </w:r>
      <w:ins w:id="282" w:author="Isabelle" w:date="2024-08-22T10:58:00Z">
        <w:r w:rsidR="00152A8D" w:rsidRPr="00152A8D">
          <w:rPr>
            <w:rFonts w:asciiTheme="minorHAnsi" w:hAnsiTheme="minorHAnsi" w:cstheme="minorHAnsi"/>
            <w:sz w:val="21"/>
            <w:szCs w:val="21"/>
            <w:highlight w:val="yellow"/>
            <w:lang w:val="en-GB"/>
            <w:rPrChange w:id="283" w:author="Isabelle" w:date="2024-08-22T10:58:00Z">
              <w:rPr>
                <w:rFonts w:asciiTheme="minorHAnsi" w:hAnsiTheme="minorHAnsi" w:cstheme="minorHAnsi"/>
                <w:sz w:val="21"/>
                <w:szCs w:val="21"/>
                <w:lang w:val="en-GB"/>
              </w:rPr>
            </w:rPrChange>
          </w:rPr>
          <w:t>likelihood of</w:t>
        </w:r>
        <w:r w:rsidR="00152A8D">
          <w:rPr>
            <w:rFonts w:asciiTheme="minorHAnsi" w:hAnsiTheme="minorHAnsi" w:cstheme="minorHAnsi"/>
            <w:sz w:val="21"/>
            <w:szCs w:val="21"/>
            <w:lang w:val="en-GB"/>
          </w:rPr>
          <w:t xml:space="preserve"> </w:t>
        </w:r>
      </w:ins>
      <w:r w:rsidRPr="00CB37E9">
        <w:rPr>
          <w:rFonts w:asciiTheme="minorHAnsi" w:hAnsiTheme="minorHAnsi" w:cstheme="minorHAnsi"/>
          <w:sz w:val="21"/>
          <w:szCs w:val="21"/>
          <w:lang w:val="en-GB"/>
        </w:rPr>
        <w:t>diseases or evaluation of the management</w:t>
      </w:r>
      <w:r w:rsidR="00DB55B4" w:rsidRPr="00CB37E9">
        <w:rPr>
          <w:rFonts w:asciiTheme="minorHAnsi" w:hAnsiTheme="minorHAnsi" w:cstheme="minorHAnsi"/>
          <w:sz w:val="21"/>
          <w:szCs w:val="21"/>
          <w:lang w:val="en-GB"/>
        </w:rPr>
        <w:t>)</w:t>
      </w:r>
      <w:r w:rsidR="00232DDC" w:rsidRPr="00CB37E9">
        <w:rPr>
          <w:rFonts w:asciiTheme="minorHAnsi" w:hAnsiTheme="minorHAnsi" w:cstheme="minorHAnsi"/>
          <w:sz w:val="21"/>
          <w:szCs w:val="21"/>
          <w:lang w:val="en-GB"/>
        </w:rPr>
        <w:t xml:space="preserve"> and constitutes also a promising indicator of positive welfare </w:t>
      </w:r>
      <w:r w:rsidR="00F82ED7" w:rsidRPr="00CB37E9">
        <w:rPr>
          <w:rFonts w:asciiTheme="minorHAnsi" w:hAnsiTheme="minorHAnsi" w:cstheme="minorHAnsi"/>
          <w:sz w:val="21"/>
          <w:szCs w:val="21"/>
          <w:lang w:val="en-GB"/>
        </w:rPr>
        <w:fldChar w:fldCharType="begin">
          <w:fldData xml:space="preserve">PEVuZE5vdGU+PENpdGU+PEF1dGhvcj5OYXBvbGl0YW5vPC9BdXRob3I+PFllYXI+MjAwOTwvWWVh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</w:fldData>
        </w:fldChar>
      </w:r>
      <w:r w:rsidR="00F82ED7" w:rsidRPr="00CB37E9">
        <w:rPr>
          <w:rFonts w:asciiTheme="minorHAnsi" w:hAnsiTheme="minorHAnsi" w:cstheme="minorHAnsi"/>
          <w:sz w:val="21"/>
          <w:szCs w:val="21"/>
          <w:lang w:val="en-GB"/>
        </w:rPr>
        <w:instrText xml:space="preserve"> ADDIN EN.CITE </w:instrText>
      </w:r>
      <w:r w:rsidR="00F82ED7" w:rsidRPr="00CB37E9">
        <w:rPr>
          <w:rFonts w:asciiTheme="minorHAnsi" w:hAnsiTheme="minorHAnsi" w:cstheme="minorHAnsi"/>
          <w:sz w:val="21"/>
          <w:szCs w:val="21"/>
          <w:lang w:val="en-GB"/>
        </w:rPr>
        <w:fldChar w:fldCharType="begin">
          <w:fldData xml:space="preserve">PEVuZE5vdGU+PENpdGU+PEF1dGhvcj5OYXBvbGl0YW5vPC9BdXRob3I+PFllYXI+MjAwOTwvWWVh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</w:fldData>
        </w:fldChar>
      </w:r>
      <w:r w:rsidR="00F82ED7" w:rsidRPr="00CB37E9">
        <w:rPr>
          <w:rFonts w:asciiTheme="minorHAnsi" w:hAnsiTheme="minorHAnsi" w:cstheme="minorHAnsi"/>
          <w:sz w:val="21"/>
          <w:szCs w:val="21"/>
          <w:lang w:val="en-GB"/>
        </w:rPr>
        <w:instrText xml:space="preserve"> ADDIN EN.CITE.DATA </w:instrText>
      </w:r>
      <w:r w:rsidR="00F82ED7" w:rsidRPr="00CB37E9">
        <w:rPr>
          <w:rFonts w:asciiTheme="minorHAnsi" w:hAnsiTheme="minorHAnsi" w:cstheme="minorHAnsi"/>
          <w:sz w:val="21"/>
          <w:szCs w:val="21"/>
          <w:lang w:val="en-GB"/>
        </w:rPr>
      </w:r>
      <w:r w:rsidR="00F82ED7" w:rsidRPr="00CB37E9">
        <w:rPr>
          <w:rFonts w:asciiTheme="minorHAnsi" w:hAnsiTheme="minorHAnsi" w:cstheme="minorHAnsi"/>
          <w:sz w:val="21"/>
          <w:szCs w:val="21"/>
          <w:lang w:val="en-GB"/>
        </w:rPr>
        <w:fldChar w:fldCharType="end"/>
      </w:r>
      <w:r w:rsidR="00F82ED7" w:rsidRPr="00CB37E9">
        <w:rPr>
          <w:rFonts w:asciiTheme="minorHAnsi" w:hAnsiTheme="minorHAnsi" w:cstheme="minorHAnsi"/>
          <w:sz w:val="21"/>
          <w:szCs w:val="21"/>
          <w:lang w:val="en-GB"/>
        </w:rPr>
      </w:r>
      <w:r w:rsidR="00F82ED7" w:rsidRPr="00CB37E9">
        <w:rPr>
          <w:rFonts w:asciiTheme="minorHAnsi" w:hAnsiTheme="minorHAnsi" w:cstheme="minorHAnsi"/>
          <w:sz w:val="21"/>
          <w:szCs w:val="21"/>
          <w:lang w:val="en-GB"/>
        </w:rPr>
        <w:fldChar w:fldCharType="separate"/>
      </w:r>
      <w:r w:rsidR="00F82ED7" w:rsidRPr="00CB37E9">
        <w:rPr>
          <w:rFonts w:asciiTheme="minorHAnsi" w:hAnsiTheme="minorHAnsi" w:cstheme="minorHAnsi"/>
          <w:noProof/>
          <w:sz w:val="21"/>
          <w:szCs w:val="21"/>
          <w:lang w:val="en-GB"/>
        </w:rPr>
        <w:t>(Keeling et al., 2021; Napolitano et al., 2009)</w:t>
      </w:r>
      <w:r w:rsidR="00F82ED7" w:rsidRPr="00CB37E9">
        <w:rPr>
          <w:rFonts w:asciiTheme="minorHAnsi" w:hAnsiTheme="minorHAnsi" w:cstheme="minorHAnsi"/>
          <w:sz w:val="21"/>
          <w:szCs w:val="21"/>
          <w:lang w:val="en-GB"/>
        </w:rPr>
        <w:fldChar w:fldCharType="end"/>
      </w:r>
      <w:r w:rsidR="00F82ED7" w:rsidRPr="00CB37E9">
        <w:rPr>
          <w:rFonts w:asciiTheme="minorHAnsi" w:hAnsiTheme="minorHAnsi" w:cstheme="minorHAnsi"/>
          <w:sz w:val="21"/>
          <w:szCs w:val="21"/>
          <w:lang w:val="en-GB"/>
        </w:rPr>
        <w:t xml:space="preserve">. </w:t>
      </w:r>
    </w:p>
    <w:p w14:paraId="5B195F8B" w14:textId="7ED9E947" w:rsidR="00CC590C" w:rsidDel="00AC3B85" w:rsidRDefault="00CC590C" w:rsidP="00CB37E9">
      <w:pPr>
        <w:spacing w:line="240" w:lineRule="auto"/>
        <w:ind w:firstLine="720"/>
        <w:contextualSpacing/>
        <w:rPr>
          <w:del w:id="284" w:author="Isabelle" w:date="2024-08-22T11:09:00Z"/>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These </w:t>
      </w:r>
      <w:r w:rsidR="00E51760" w:rsidRPr="00CB37E9">
        <w:rPr>
          <w:rFonts w:asciiTheme="minorHAnsi" w:hAnsiTheme="minorHAnsi" w:cstheme="minorHAnsi"/>
          <w:sz w:val="21"/>
          <w:szCs w:val="21"/>
          <w:lang w:val="en-GB"/>
        </w:rPr>
        <w:t xml:space="preserve">four groups of </w:t>
      </w:r>
      <w:r w:rsidRPr="00CB37E9">
        <w:rPr>
          <w:rFonts w:asciiTheme="minorHAnsi" w:hAnsiTheme="minorHAnsi" w:cstheme="minorHAnsi"/>
          <w:sz w:val="21"/>
          <w:szCs w:val="21"/>
          <w:lang w:val="en-GB"/>
        </w:rPr>
        <w:t xml:space="preserve">metrics can be used to analyse the impact of </w:t>
      </w:r>
      <w:r w:rsidR="00E51760" w:rsidRPr="00CB37E9">
        <w:rPr>
          <w:rFonts w:asciiTheme="minorHAnsi" w:hAnsiTheme="minorHAnsi" w:cstheme="minorHAnsi"/>
          <w:sz w:val="21"/>
          <w:szCs w:val="21"/>
          <w:lang w:val="en-GB"/>
        </w:rPr>
        <w:t xml:space="preserve">housing and </w:t>
      </w:r>
      <w:r w:rsidRPr="00CB37E9">
        <w:rPr>
          <w:rFonts w:asciiTheme="minorHAnsi" w:hAnsiTheme="minorHAnsi" w:cstheme="minorHAnsi"/>
          <w:sz w:val="21"/>
          <w:szCs w:val="21"/>
          <w:lang w:val="en-GB"/>
        </w:rPr>
        <w:t xml:space="preserve">management </w:t>
      </w:r>
      <w:r w:rsidR="00E51760" w:rsidRPr="00CB37E9">
        <w:rPr>
          <w:rFonts w:asciiTheme="minorHAnsi" w:hAnsiTheme="minorHAnsi" w:cstheme="minorHAnsi"/>
          <w:sz w:val="21"/>
          <w:szCs w:val="21"/>
          <w:lang w:val="en-GB"/>
        </w:rPr>
        <w:t>procedures</w:t>
      </w:r>
      <w:r w:rsidRPr="00CB37E9">
        <w:rPr>
          <w:rFonts w:asciiTheme="minorHAnsi" w:hAnsiTheme="minorHAnsi" w:cstheme="minorHAnsi"/>
          <w:sz w:val="21"/>
          <w:szCs w:val="21"/>
          <w:lang w:val="en-GB"/>
        </w:rPr>
        <w:t>. In that case</w:t>
      </w:r>
      <w:r w:rsidR="009D05D0" w:rsidRPr="00CB37E9">
        <w:rPr>
          <w:rFonts w:asciiTheme="minorHAnsi" w:hAnsiTheme="minorHAnsi" w:cstheme="minorHAnsi"/>
          <w:sz w:val="21"/>
          <w:szCs w:val="21"/>
          <w:lang w:val="en-GB"/>
        </w:rPr>
        <w:t>,</w:t>
      </w:r>
      <w:r w:rsidRPr="00CB37E9">
        <w:rPr>
          <w:rFonts w:asciiTheme="minorHAnsi" w:hAnsiTheme="minorHAnsi" w:cstheme="minorHAnsi"/>
          <w:sz w:val="21"/>
          <w:szCs w:val="21"/>
          <w:lang w:val="en-GB"/>
        </w:rPr>
        <w:t xml:space="preserve"> </w:t>
      </w:r>
      <w:r w:rsidR="00DE53E0" w:rsidRPr="00CB37E9">
        <w:rPr>
          <w:rFonts w:asciiTheme="minorHAnsi" w:hAnsiTheme="minorHAnsi" w:cstheme="minorHAnsi"/>
          <w:sz w:val="21"/>
          <w:szCs w:val="21"/>
          <w:lang w:val="en-GB"/>
        </w:rPr>
        <w:t xml:space="preserve">the values at herd level are evaluated, </w:t>
      </w:r>
      <w:r w:rsidRPr="00CB37E9">
        <w:rPr>
          <w:rFonts w:asciiTheme="minorHAnsi" w:hAnsiTheme="minorHAnsi" w:cstheme="minorHAnsi"/>
          <w:sz w:val="21"/>
          <w:szCs w:val="21"/>
          <w:lang w:val="en-GB"/>
        </w:rPr>
        <w:t xml:space="preserve">all animals </w:t>
      </w:r>
      <w:r w:rsidR="00DE53E0" w:rsidRPr="00CB37E9">
        <w:rPr>
          <w:rFonts w:asciiTheme="minorHAnsi" w:hAnsiTheme="minorHAnsi" w:cstheme="minorHAnsi"/>
          <w:sz w:val="21"/>
          <w:szCs w:val="21"/>
          <w:lang w:val="en-GB"/>
        </w:rPr>
        <w:t xml:space="preserve">within the </w:t>
      </w:r>
      <w:r w:rsidRPr="00CB37E9">
        <w:rPr>
          <w:rFonts w:asciiTheme="minorHAnsi" w:hAnsiTheme="minorHAnsi" w:cstheme="minorHAnsi"/>
          <w:sz w:val="21"/>
          <w:szCs w:val="21"/>
          <w:lang w:val="en-GB"/>
        </w:rPr>
        <w:t xml:space="preserve">herd </w:t>
      </w:r>
      <w:r w:rsidR="00F03602" w:rsidRPr="00CB37E9">
        <w:rPr>
          <w:rFonts w:asciiTheme="minorHAnsi" w:hAnsiTheme="minorHAnsi" w:cstheme="minorHAnsi"/>
          <w:sz w:val="21"/>
          <w:szCs w:val="21"/>
          <w:lang w:val="en-GB"/>
        </w:rPr>
        <w:t xml:space="preserve">are taken </w:t>
      </w:r>
      <w:r w:rsidR="00DE53E0" w:rsidRPr="00CB37E9">
        <w:rPr>
          <w:rFonts w:asciiTheme="minorHAnsi" w:hAnsiTheme="minorHAnsi" w:cstheme="minorHAnsi"/>
          <w:sz w:val="21"/>
          <w:szCs w:val="21"/>
          <w:lang w:val="en-GB"/>
        </w:rPr>
        <w:t>into account. In most cases</w:t>
      </w:r>
      <w:r w:rsidR="009D05D0" w:rsidRPr="00CB37E9">
        <w:rPr>
          <w:rFonts w:asciiTheme="minorHAnsi" w:hAnsiTheme="minorHAnsi" w:cstheme="minorHAnsi"/>
          <w:sz w:val="21"/>
          <w:szCs w:val="21"/>
          <w:lang w:val="en-GB"/>
        </w:rPr>
        <w:t>,</w:t>
      </w:r>
      <w:r w:rsidR="00DE53E0" w:rsidRPr="00CB37E9">
        <w:rPr>
          <w:rFonts w:asciiTheme="minorHAnsi" w:hAnsiTheme="minorHAnsi" w:cstheme="minorHAnsi"/>
          <w:sz w:val="21"/>
          <w:szCs w:val="21"/>
          <w:lang w:val="en-GB"/>
        </w:rPr>
        <w:t xml:space="preserve"> the average herd level values per metric are expected to not </w:t>
      </w:r>
      <w:r w:rsidRPr="00CB37E9">
        <w:rPr>
          <w:rFonts w:asciiTheme="minorHAnsi" w:hAnsiTheme="minorHAnsi" w:cstheme="minorHAnsi"/>
          <w:sz w:val="21"/>
          <w:szCs w:val="21"/>
          <w:lang w:val="en-GB"/>
        </w:rPr>
        <w:t xml:space="preserve">vary much </w:t>
      </w:r>
      <w:r w:rsidR="00DE53E0" w:rsidRPr="00CB37E9">
        <w:rPr>
          <w:rFonts w:asciiTheme="minorHAnsi" w:hAnsiTheme="minorHAnsi" w:cstheme="minorHAnsi"/>
          <w:sz w:val="21"/>
          <w:szCs w:val="21"/>
          <w:lang w:val="en-GB"/>
        </w:rPr>
        <w:t>in</w:t>
      </w:r>
      <w:r w:rsidRPr="00CB37E9">
        <w:rPr>
          <w:rFonts w:asciiTheme="minorHAnsi" w:hAnsiTheme="minorHAnsi" w:cstheme="minorHAnsi"/>
          <w:sz w:val="21"/>
          <w:szCs w:val="21"/>
          <w:lang w:val="en-GB"/>
        </w:rPr>
        <w:t xml:space="preserve"> time</w:t>
      </w:r>
      <w:r w:rsidR="00DE53E0" w:rsidRPr="00CB37E9">
        <w:rPr>
          <w:rFonts w:asciiTheme="minorHAnsi" w:hAnsiTheme="minorHAnsi" w:cstheme="minorHAnsi"/>
          <w:sz w:val="21"/>
          <w:szCs w:val="21"/>
          <w:lang w:val="en-GB"/>
        </w:rPr>
        <w:t>,</w:t>
      </w:r>
      <w:r w:rsidRPr="00CB37E9">
        <w:rPr>
          <w:rFonts w:asciiTheme="minorHAnsi" w:hAnsiTheme="minorHAnsi" w:cstheme="minorHAnsi"/>
          <w:sz w:val="21"/>
          <w:szCs w:val="21"/>
          <w:lang w:val="en-GB"/>
        </w:rPr>
        <w:t xml:space="preserve"> unless management</w:t>
      </w:r>
      <w:r w:rsidR="00F03602" w:rsidRPr="00CB37E9">
        <w:rPr>
          <w:rFonts w:asciiTheme="minorHAnsi" w:hAnsiTheme="minorHAnsi" w:cstheme="minorHAnsi"/>
          <w:sz w:val="21"/>
          <w:szCs w:val="21"/>
          <w:lang w:val="en-GB"/>
        </w:rPr>
        <w:t xml:space="preserve"> or </w:t>
      </w:r>
      <w:r w:rsidRPr="00CB37E9">
        <w:rPr>
          <w:rFonts w:asciiTheme="minorHAnsi" w:hAnsiTheme="minorHAnsi" w:cstheme="minorHAnsi"/>
          <w:sz w:val="21"/>
          <w:szCs w:val="21"/>
          <w:lang w:val="en-GB"/>
        </w:rPr>
        <w:t>housing change</w:t>
      </w:r>
      <w:r w:rsidR="00DE53E0" w:rsidRPr="00CB37E9">
        <w:rPr>
          <w:rFonts w:asciiTheme="minorHAnsi" w:hAnsiTheme="minorHAnsi" w:cstheme="minorHAnsi"/>
          <w:sz w:val="21"/>
          <w:szCs w:val="21"/>
          <w:lang w:val="en-GB"/>
        </w:rPr>
        <w:t xml:space="preserve">. </w:t>
      </w:r>
      <w:ins w:id="285" w:author="Isabelle" w:date="2024-08-22T11:09:00Z">
        <w:r w:rsidR="00AC3B85" w:rsidRPr="00AC3B85">
          <w:rPr>
            <w:rFonts w:asciiTheme="minorHAnsi" w:hAnsiTheme="minorHAnsi" w:cstheme="minorHAnsi"/>
            <w:sz w:val="21"/>
            <w:szCs w:val="21"/>
            <w:highlight w:val="yellow"/>
            <w:lang w:val="en-GB"/>
            <w:rPrChange w:id="286" w:author="Isabelle" w:date="2024-08-22T11:09:00Z">
              <w:rPr>
                <w:rFonts w:asciiTheme="minorHAnsi" w:hAnsiTheme="minorHAnsi" w:cstheme="minorHAnsi"/>
                <w:sz w:val="21"/>
                <w:szCs w:val="21"/>
                <w:lang w:val="en-GB"/>
              </w:rPr>
            </w:rPrChange>
          </w:rPr>
          <w:t>However, seasonality may affect some metrics due to photoperiod, weather, or the reproductive period (e.g. females may be less synchronised with the rest of the group when they have young).</w:t>
        </w:r>
      </w:ins>
    </w:p>
    <w:p w14:paraId="4463219F" w14:textId="77777777" w:rsidR="00AC3B85" w:rsidRPr="00CB37E9" w:rsidRDefault="00AC3B85" w:rsidP="00CB37E9">
      <w:pPr>
        <w:spacing w:line="240" w:lineRule="auto"/>
        <w:ind w:firstLine="720"/>
        <w:contextualSpacing/>
        <w:rPr>
          <w:ins w:id="287" w:author="Isabelle" w:date="2024-08-22T11:09:00Z"/>
          <w:rFonts w:asciiTheme="minorHAnsi" w:hAnsiTheme="minorHAnsi" w:cstheme="minorHAnsi"/>
          <w:sz w:val="21"/>
          <w:szCs w:val="21"/>
          <w:lang w:val="en-GB"/>
        </w:rPr>
      </w:pPr>
    </w:p>
    <w:p w14:paraId="77733993" w14:textId="41945189" w:rsidR="00CC590C" w:rsidRPr="00CB37E9" w:rsidRDefault="00CC590C"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These metrics can </w:t>
      </w:r>
      <w:r w:rsidR="00DE53E0" w:rsidRPr="00CB37E9">
        <w:rPr>
          <w:rFonts w:asciiTheme="minorHAnsi" w:hAnsiTheme="minorHAnsi" w:cstheme="minorHAnsi"/>
          <w:sz w:val="21"/>
          <w:szCs w:val="21"/>
          <w:lang w:val="en-GB"/>
        </w:rPr>
        <w:t xml:space="preserve">also </w:t>
      </w:r>
      <w:r w:rsidRPr="00CB37E9">
        <w:rPr>
          <w:rFonts w:asciiTheme="minorHAnsi" w:hAnsiTheme="minorHAnsi" w:cstheme="minorHAnsi"/>
          <w:sz w:val="21"/>
          <w:szCs w:val="21"/>
          <w:lang w:val="en-GB"/>
        </w:rPr>
        <w:t xml:space="preserve">be used to compare animals within a herd </w:t>
      </w:r>
      <w:r w:rsidR="00DE53E0" w:rsidRPr="00CB37E9">
        <w:rPr>
          <w:rFonts w:asciiTheme="minorHAnsi" w:hAnsiTheme="minorHAnsi" w:cstheme="minorHAnsi"/>
          <w:sz w:val="21"/>
          <w:szCs w:val="21"/>
          <w:lang w:val="en-GB"/>
        </w:rPr>
        <w:t xml:space="preserve">individually </w:t>
      </w:r>
      <w:r w:rsidRPr="00CB37E9">
        <w:rPr>
          <w:rFonts w:asciiTheme="minorHAnsi" w:hAnsiTheme="minorHAnsi" w:cstheme="minorHAnsi"/>
          <w:sz w:val="21"/>
          <w:szCs w:val="21"/>
          <w:lang w:val="en-GB"/>
        </w:rPr>
        <w:t xml:space="preserve">(with same management and housing). Animals are usually consistent with time, so that the data can be used to phenotype them </w:t>
      </w:r>
      <w:r w:rsidR="00AA209F" w:rsidRPr="00CB37E9">
        <w:rPr>
          <w:rFonts w:asciiTheme="minorHAnsi" w:hAnsiTheme="minorHAnsi" w:cstheme="minorHAnsi"/>
          <w:sz w:val="21"/>
          <w:szCs w:val="21"/>
          <w:lang w:val="en-GB"/>
        </w:rPr>
        <w:fldChar w:fldCharType="begin">
          <w:fldData xml:space="preserve">PEVuZE5vdGU+PENpdGU+PEF1dGhvcj5CYWNoZXI8L0F1dGhvcj48WWVhcj4yMDIyPC9ZZWFyPjxS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</w:fldData>
        </w:fldChar>
      </w:r>
      <w:r w:rsidR="00AA209F" w:rsidRPr="00CB37E9">
        <w:rPr>
          <w:rFonts w:asciiTheme="minorHAnsi" w:hAnsiTheme="minorHAnsi" w:cstheme="minorHAnsi"/>
          <w:sz w:val="21"/>
          <w:szCs w:val="21"/>
          <w:lang w:val="en-GB"/>
        </w:rPr>
        <w:instrText xml:space="preserve"> ADDIN EN.CITE </w:instrText>
      </w:r>
      <w:r w:rsidR="00AA209F" w:rsidRPr="00CB37E9">
        <w:rPr>
          <w:rFonts w:asciiTheme="minorHAnsi" w:hAnsiTheme="minorHAnsi" w:cstheme="minorHAnsi"/>
          <w:sz w:val="21"/>
          <w:szCs w:val="21"/>
          <w:lang w:val="en-GB"/>
        </w:rPr>
        <w:fldChar w:fldCharType="begin">
          <w:fldData xml:space="preserve">PEVuZE5vdGU+PENpdGU+PEF1dGhvcj5CYWNoZXI8L0F1dGhvcj48WWVhcj4yMDIyPC9ZZWFyPjxS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</w:fldData>
        </w:fldChar>
      </w:r>
      <w:r w:rsidR="00AA209F" w:rsidRPr="00CB37E9">
        <w:rPr>
          <w:rFonts w:asciiTheme="minorHAnsi" w:hAnsiTheme="minorHAnsi" w:cstheme="minorHAnsi"/>
          <w:sz w:val="21"/>
          <w:szCs w:val="21"/>
          <w:lang w:val="en-GB"/>
        </w:rPr>
        <w:instrText xml:space="preserve"> ADDIN EN.CITE.DATA </w:instrText>
      </w:r>
      <w:r w:rsidR="00AA209F" w:rsidRPr="00CB37E9">
        <w:rPr>
          <w:rFonts w:asciiTheme="minorHAnsi" w:hAnsiTheme="minorHAnsi" w:cstheme="minorHAnsi"/>
          <w:sz w:val="21"/>
          <w:szCs w:val="21"/>
          <w:lang w:val="en-GB"/>
        </w:rPr>
      </w:r>
      <w:r w:rsidR="00AA209F" w:rsidRPr="00CB37E9">
        <w:rPr>
          <w:rFonts w:asciiTheme="minorHAnsi" w:hAnsiTheme="minorHAnsi" w:cstheme="minorHAnsi"/>
          <w:sz w:val="21"/>
          <w:szCs w:val="21"/>
          <w:lang w:val="en-GB"/>
        </w:rPr>
        <w:fldChar w:fldCharType="end"/>
      </w:r>
      <w:r w:rsidR="00AA209F" w:rsidRPr="00CB37E9">
        <w:rPr>
          <w:rFonts w:asciiTheme="minorHAnsi" w:hAnsiTheme="minorHAnsi" w:cstheme="minorHAnsi"/>
          <w:sz w:val="21"/>
          <w:szCs w:val="21"/>
          <w:lang w:val="en-GB"/>
        </w:rPr>
      </w:r>
      <w:r w:rsidR="00AA209F" w:rsidRPr="00CB37E9">
        <w:rPr>
          <w:rFonts w:asciiTheme="minorHAnsi" w:hAnsiTheme="minorHAnsi" w:cstheme="minorHAnsi"/>
          <w:sz w:val="21"/>
          <w:szCs w:val="21"/>
          <w:lang w:val="en-GB"/>
        </w:rPr>
        <w:fldChar w:fldCharType="separate"/>
      </w:r>
      <w:r w:rsidR="00AA209F" w:rsidRPr="00CB37E9">
        <w:rPr>
          <w:rFonts w:asciiTheme="minorHAnsi" w:hAnsiTheme="minorHAnsi" w:cstheme="minorHAnsi"/>
          <w:noProof/>
          <w:sz w:val="21"/>
          <w:szCs w:val="21"/>
          <w:lang w:val="en-GB"/>
        </w:rPr>
        <w:t>(Bacher et al., 2022; Poppe et al., 2022)</w:t>
      </w:r>
      <w:r w:rsidR="00AA209F" w:rsidRPr="00CB37E9">
        <w:rPr>
          <w:rFonts w:asciiTheme="minorHAnsi" w:hAnsiTheme="minorHAnsi" w:cstheme="minorHAnsi"/>
          <w:sz w:val="21"/>
          <w:szCs w:val="21"/>
          <w:lang w:val="en-GB"/>
        </w:rPr>
        <w:fldChar w:fldCharType="end"/>
      </w:r>
      <w:r w:rsidR="00FC227C" w:rsidRPr="00CB37E9">
        <w:rPr>
          <w:rFonts w:asciiTheme="minorHAnsi" w:hAnsiTheme="minorHAnsi" w:cstheme="minorHAnsi"/>
          <w:sz w:val="21"/>
          <w:szCs w:val="21"/>
          <w:lang w:val="en-GB"/>
        </w:rPr>
        <w:t>.</w:t>
      </w:r>
      <w:r w:rsidRPr="00CB37E9">
        <w:rPr>
          <w:rFonts w:asciiTheme="minorHAnsi" w:hAnsiTheme="minorHAnsi" w:cstheme="minorHAnsi"/>
          <w:sz w:val="21"/>
          <w:szCs w:val="21"/>
          <w:lang w:val="en-GB"/>
        </w:rPr>
        <w:t xml:space="preserve"> In turn the behavioural phenotype can inform about other traits. For instance, a cow that </w:t>
      </w:r>
      <w:r w:rsidR="0079283C" w:rsidRPr="00CB37E9">
        <w:rPr>
          <w:rFonts w:asciiTheme="minorHAnsi" w:hAnsiTheme="minorHAnsi" w:cstheme="minorHAnsi"/>
          <w:sz w:val="21"/>
          <w:szCs w:val="21"/>
          <w:lang w:val="en-GB"/>
        </w:rPr>
        <w:t>shows low regularity in activity</w:t>
      </w:r>
      <w:r w:rsidRPr="00CB37E9">
        <w:rPr>
          <w:rFonts w:asciiTheme="minorHAnsi" w:hAnsiTheme="minorHAnsi" w:cstheme="minorHAnsi"/>
          <w:sz w:val="21"/>
          <w:szCs w:val="21"/>
          <w:lang w:val="en-GB"/>
        </w:rPr>
        <w:t xml:space="preserve"> is likely to be more susceptible to </w:t>
      </w:r>
      <w:r w:rsidR="0079283C" w:rsidRPr="00CB37E9">
        <w:rPr>
          <w:rFonts w:asciiTheme="minorHAnsi" w:hAnsiTheme="minorHAnsi" w:cstheme="minorHAnsi"/>
          <w:sz w:val="21"/>
          <w:szCs w:val="21"/>
          <w:lang w:val="en-GB"/>
        </w:rPr>
        <w:t>post</w:t>
      </w:r>
      <w:r w:rsidR="00F03602" w:rsidRPr="00CB37E9">
        <w:rPr>
          <w:rFonts w:asciiTheme="minorHAnsi" w:hAnsiTheme="minorHAnsi" w:cstheme="minorHAnsi"/>
          <w:sz w:val="21"/>
          <w:szCs w:val="21"/>
          <w:lang w:val="en-GB"/>
        </w:rPr>
        <w:t>-</w:t>
      </w:r>
      <w:r w:rsidR="0079283C" w:rsidRPr="00CB37E9">
        <w:rPr>
          <w:rFonts w:asciiTheme="minorHAnsi" w:hAnsiTheme="minorHAnsi" w:cstheme="minorHAnsi"/>
          <w:sz w:val="21"/>
          <w:szCs w:val="21"/>
          <w:lang w:val="en-GB"/>
        </w:rPr>
        <w:t xml:space="preserve">partum </w:t>
      </w:r>
      <w:r w:rsidRPr="00CB37E9">
        <w:rPr>
          <w:rFonts w:asciiTheme="minorHAnsi" w:hAnsiTheme="minorHAnsi" w:cstheme="minorHAnsi"/>
          <w:sz w:val="21"/>
          <w:szCs w:val="21"/>
          <w:lang w:val="en-GB"/>
        </w:rPr>
        <w:t xml:space="preserve">diseases, when she has to cope with metabolic constraints </w:t>
      </w:r>
      <w:r w:rsidR="00AA209F" w:rsidRPr="00CB37E9">
        <w:rPr>
          <w:rFonts w:asciiTheme="minorHAnsi" w:hAnsiTheme="minorHAnsi" w:cstheme="minorHAnsi"/>
          <w:sz w:val="21"/>
          <w:szCs w:val="21"/>
          <w:lang w:val="en-GB"/>
        </w:rPr>
        <w:fldChar w:fldCharType="begin"/>
      </w:r>
      <w:r w:rsidR="00AA209F" w:rsidRPr="00CB37E9">
        <w:rPr>
          <w:rFonts w:asciiTheme="minorHAnsi" w:hAnsiTheme="minorHAnsi" w:cstheme="minorHAnsi"/>
          <w:sz w:val="21"/>
          <w:szCs w:val="21"/>
          <w:lang w:val="en-GB"/>
        </w:rPr>
        <w:instrText xml:space="preserve"> ADDIN EN.CITE &lt;EndNote&gt;&lt;Cite&gt;&lt;Author&gt;van Dixhoorn&lt;/Author&gt;&lt;Year&gt;2023&lt;/Year&gt;&lt;RecNum&gt;1344&lt;/RecNum&gt;&lt;DisplayText&gt;(van Dixhoorn et al., 2023)&lt;/DisplayText&gt;&lt;record&gt;&lt;rec-number&gt;1344&lt;/rec-number&gt;&lt;foreign-keys&gt;&lt;key app="EN" db-id="5v5eaw0rcdx022etsep5rtss2tdsvwvzr59p" timestamp="1692170661"&gt;1344&lt;/key&gt;&lt;/foreign-keys&gt;&lt;ref-type name="Journal Article"&gt;17&lt;/ref-type&gt;&lt;contributors&gt;&lt;authors&gt;&lt;author&gt;van Dixhoorn, I. D. E.&lt;/author&gt;&lt;author&gt;de Mol, R. M.&lt;/author&gt;&lt;author&gt;Schnabel, S. K.&lt;/author&gt;&lt;author&gt;van der Werf, J. T. N.&lt;/author&gt;&lt;author&gt;van Mourik, S.&lt;/author&gt;&lt;author&gt;Bolhuis, J. E.&lt;/author&gt;&lt;author&gt;Rebel, J. M. J.&lt;/author&gt;&lt;author&gt;van Reenen, C. G.&lt;/author&gt;&lt;/authors&gt;&lt;/contributors&gt;&lt;titles&gt;&lt;title&gt;Behavioral patterns as indicators of resilience after parturition in dairy cows&lt;/title&gt;&lt;secondary-title&gt;Journal of Dairy Science&lt;/secondary-title&gt;&lt;/titles&gt;&lt;periodical&gt;&lt;full-title&gt;Journal of Dairy Science&lt;/full-title&gt;&lt;/periodical&gt;&lt;keywords&gt;&lt;keyword&gt;transition period&lt;/keyword&gt;&lt;keyword&gt;resilience&lt;/keyword&gt;&lt;keyword&gt;postpartum disease&lt;/keyword&gt;&lt;keyword&gt;sensor data&lt;/keyword&gt;&lt;/keywords&gt;&lt;dates&gt;&lt;year&gt;2023&lt;/year&gt;&lt;pub-dates&gt;&lt;date&gt;2023/07/26/&lt;/date&gt;&lt;/pub-dates&gt;&lt;/dates&gt;&lt;isbn&gt;0022-0302&lt;/isbn&gt;&lt;urls&gt;&lt;related-urls&gt;&lt;url&gt;https://www.sciencedirect.com/science/article/pii/S0022030223004137&lt;/url&gt;&lt;/related-urls&gt;&lt;/urls&gt;&lt;electronic-resource-num&gt;https://doi.org/10.3168/jds.2022-22891&lt;/electronic-resource-num&gt;&lt;/record&gt;&lt;/Cite&gt;&lt;/EndNote&gt;</w:instrText>
      </w:r>
      <w:r w:rsidR="00AA209F" w:rsidRPr="00CB37E9">
        <w:rPr>
          <w:rFonts w:asciiTheme="minorHAnsi" w:hAnsiTheme="minorHAnsi" w:cstheme="minorHAnsi"/>
          <w:sz w:val="21"/>
          <w:szCs w:val="21"/>
          <w:lang w:val="en-GB"/>
        </w:rPr>
        <w:fldChar w:fldCharType="separate"/>
      </w:r>
      <w:r w:rsidR="00AA209F" w:rsidRPr="00CB37E9">
        <w:rPr>
          <w:rFonts w:asciiTheme="minorHAnsi" w:hAnsiTheme="minorHAnsi" w:cstheme="minorHAnsi"/>
          <w:noProof/>
          <w:sz w:val="21"/>
          <w:szCs w:val="21"/>
          <w:lang w:val="en-GB"/>
        </w:rPr>
        <w:t>(van Dixhoorn et al., 2023)</w:t>
      </w:r>
      <w:r w:rsidR="00AA209F" w:rsidRPr="00CB37E9">
        <w:rPr>
          <w:rFonts w:asciiTheme="minorHAnsi" w:hAnsiTheme="minorHAnsi" w:cstheme="minorHAnsi"/>
          <w:sz w:val="21"/>
          <w:szCs w:val="21"/>
          <w:lang w:val="en-GB"/>
        </w:rPr>
        <w:fldChar w:fldCharType="end"/>
      </w:r>
      <w:r w:rsidR="00886951" w:rsidRPr="00CB37E9">
        <w:rPr>
          <w:rFonts w:asciiTheme="minorHAnsi" w:hAnsiTheme="minorHAnsi" w:cstheme="minorHAnsi"/>
          <w:sz w:val="21"/>
          <w:szCs w:val="21"/>
          <w:lang w:val="en-GB"/>
        </w:rPr>
        <w:t>.</w:t>
      </w:r>
    </w:p>
    <w:p w14:paraId="1A74B3B1" w14:textId="3F63C8E7" w:rsidR="00CC590C" w:rsidRPr="00CB37E9" w:rsidRDefault="00CC590C"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Transient changes in activity can be observed </w:t>
      </w:r>
      <w:r w:rsidR="00FC227C" w:rsidRPr="00CB37E9">
        <w:rPr>
          <w:rFonts w:asciiTheme="minorHAnsi" w:hAnsiTheme="minorHAnsi" w:cstheme="minorHAnsi"/>
          <w:sz w:val="21"/>
          <w:szCs w:val="21"/>
          <w:lang w:val="en-GB"/>
        </w:rPr>
        <w:t>under</w:t>
      </w:r>
      <w:r w:rsidRPr="00CB37E9">
        <w:rPr>
          <w:rFonts w:asciiTheme="minorHAnsi" w:hAnsiTheme="minorHAnsi" w:cstheme="minorHAnsi"/>
          <w:sz w:val="21"/>
          <w:szCs w:val="21"/>
          <w:lang w:val="en-GB"/>
        </w:rPr>
        <w:t xml:space="preserve"> certain circumstances</w:t>
      </w:r>
      <w:r w:rsidR="00F03602" w:rsidRPr="00CB37E9">
        <w:rPr>
          <w:rFonts w:asciiTheme="minorHAnsi" w:hAnsiTheme="minorHAnsi" w:cstheme="minorHAnsi"/>
          <w:sz w:val="21"/>
          <w:szCs w:val="21"/>
          <w:lang w:val="en-GB"/>
        </w:rPr>
        <w:t xml:space="preserve"> at animal level</w:t>
      </w:r>
      <w:r w:rsidRPr="00CB37E9">
        <w:rPr>
          <w:rFonts w:asciiTheme="minorHAnsi" w:hAnsiTheme="minorHAnsi" w:cstheme="minorHAnsi"/>
          <w:sz w:val="21"/>
          <w:szCs w:val="21"/>
          <w:lang w:val="en-GB"/>
        </w:rPr>
        <w:t xml:space="preserve">, especially when </w:t>
      </w:r>
      <w:r w:rsidR="00F03602" w:rsidRPr="00CB37E9">
        <w:rPr>
          <w:rFonts w:asciiTheme="minorHAnsi" w:hAnsiTheme="minorHAnsi" w:cstheme="minorHAnsi"/>
          <w:sz w:val="21"/>
          <w:szCs w:val="21"/>
          <w:lang w:val="en-GB"/>
        </w:rPr>
        <w:t xml:space="preserve">an </w:t>
      </w:r>
      <w:r w:rsidRPr="00CB37E9">
        <w:rPr>
          <w:rFonts w:asciiTheme="minorHAnsi" w:hAnsiTheme="minorHAnsi" w:cstheme="minorHAnsi"/>
          <w:sz w:val="21"/>
          <w:szCs w:val="21"/>
          <w:lang w:val="en-GB"/>
        </w:rPr>
        <w:t xml:space="preserve">animal </w:t>
      </w:r>
      <w:r w:rsidR="00F03602" w:rsidRPr="00CB37E9">
        <w:rPr>
          <w:rFonts w:asciiTheme="minorHAnsi" w:hAnsiTheme="minorHAnsi" w:cstheme="minorHAnsi"/>
          <w:sz w:val="21"/>
          <w:szCs w:val="21"/>
          <w:lang w:val="en-GB"/>
        </w:rPr>
        <w:t xml:space="preserve">is </w:t>
      </w:r>
      <w:r w:rsidRPr="00CB37E9">
        <w:rPr>
          <w:rFonts w:asciiTheme="minorHAnsi" w:hAnsiTheme="minorHAnsi" w:cstheme="minorHAnsi"/>
          <w:sz w:val="21"/>
          <w:szCs w:val="21"/>
          <w:lang w:val="en-GB"/>
        </w:rPr>
        <w:t>sick, in a specific physiological state (oestrus, calving)</w:t>
      </w:r>
      <w:r w:rsidR="00886951" w:rsidRPr="00CB37E9">
        <w:rPr>
          <w:rFonts w:asciiTheme="minorHAnsi" w:hAnsiTheme="minorHAnsi" w:cstheme="minorHAnsi"/>
          <w:sz w:val="21"/>
          <w:szCs w:val="21"/>
          <w:lang w:val="en-GB"/>
        </w:rPr>
        <w:t>,</w:t>
      </w:r>
      <w:r w:rsidRPr="00CB37E9">
        <w:rPr>
          <w:rFonts w:asciiTheme="minorHAnsi" w:hAnsiTheme="minorHAnsi" w:cstheme="minorHAnsi"/>
          <w:sz w:val="21"/>
          <w:szCs w:val="21"/>
          <w:lang w:val="en-GB"/>
        </w:rPr>
        <w:t xml:space="preserve"> or stressed.</w:t>
      </w:r>
      <w:r w:rsidR="0079283C" w:rsidRPr="00CB37E9">
        <w:rPr>
          <w:rFonts w:asciiTheme="minorHAnsi" w:hAnsiTheme="minorHAnsi" w:cstheme="minorHAnsi"/>
          <w:sz w:val="21"/>
          <w:szCs w:val="21"/>
          <w:lang w:val="en-GB"/>
        </w:rPr>
        <w:t xml:space="preserve"> </w:t>
      </w:r>
      <w:r w:rsidRPr="00CB37E9">
        <w:rPr>
          <w:rFonts w:asciiTheme="minorHAnsi" w:hAnsiTheme="minorHAnsi" w:cstheme="minorHAnsi"/>
          <w:sz w:val="21"/>
          <w:szCs w:val="21"/>
          <w:lang w:val="en-GB"/>
        </w:rPr>
        <w:t xml:space="preserve">When such transient changes are observed </w:t>
      </w:r>
      <w:ins w:id="288" w:author="Isabelle" w:date="2024-08-22T11:11:00Z">
        <w:r w:rsidR="00AC3B85" w:rsidRPr="00AC3B85">
          <w:rPr>
            <w:rFonts w:asciiTheme="minorHAnsi" w:hAnsiTheme="minorHAnsi" w:cstheme="minorHAnsi"/>
            <w:sz w:val="21"/>
            <w:szCs w:val="21"/>
            <w:highlight w:val="yellow"/>
            <w:lang w:val="en-GB"/>
            <w:rPrChange w:id="289" w:author="Isabelle" w:date="2024-08-22T11:12:00Z">
              <w:rPr>
                <w:rFonts w:asciiTheme="minorHAnsi" w:hAnsiTheme="minorHAnsi" w:cstheme="minorHAnsi"/>
                <w:sz w:val="21"/>
                <w:szCs w:val="21"/>
                <w:lang w:val="en-GB"/>
              </w:rPr>
            </w:rPrChange>
          </w:rPr>
          <w:t xml:space="preserve">concurrently </w:t>
        </w:r>
      </w:ins>
      <w:del w:id="290" w:author="Isabelle" w:date="2024-08-22T11:11:00Z">
        <w:r w:rsidRPr="00AC3B85" w:rsidDel="00AC3B85">
          <w:rPr>
            <w:rFonts w:asciiTheme="minorHAnsi" w:hAnsiTheme="minorHAnsi" w:cstheme="minorHAnsi"/>
            <w:sz w:val="21"/>
            <w:szCs w:val="21"/>
            <w:highlight w:val="yellow"/>
            <w:lang w:val="en-GB"/>
            <w:rPrChange w:id="291" w:author="Isabelle" w:date="2024-08-22T11:12:00Z">
              <w:rPr>
                <w:rFonts w:asciiTheme="minorHAnsi" w:hAnsiTheme="minorHAnsi" w:cstheme="minorHAnsi"/>
                <w:sz w:val="21"/>
                <w:szCs w:val="21"/>
                <w:lang w:val="en-GB"/>
              </w:rPr>
            </w:rPrChange>
          </w:rPr>
          <w:delText xml:space="preserve">on </w:delText>
        </w:r>
      </w:del>
      <w:ins w:id="292" w:author="Isabelle" w:date="2024-08-22T11:11:00Z">
        <w:r w:rsidR="00AC3B85" w:rsidRPr="00AC3B85">
          <w:rPr>
            <w:rFonts w:asciiTheme="minorHAnsi" w:hAnsiTheme="minorHAnsi" w:cstheme="minorHAnsi"/>
            <w:sz w:val="21"/>
            <w:szCs w:val="21"/>
            <w:highlight w:val="yellow"/>
            <w:lang w:val="en-GB"/>
            <w:rPrChange w:id="293" w:author="Isabelle" w:date="2024-08-22T11:12:00Z">
              <w:rPr>
                <w:rFonts w:asciiTheme="minorHAnsi" w:hAnsiTheme="minorHAnsi" w:cstheme="minorHAnsi"/>
                <w:sz w:val="21"/>
                <w:szCs w:val="21"/>
                <w:lang w:val="en-GB"/>
              </w:rPr>
            </w:rPrChange>
          </w:rPr>
          <w:t xml:space="preserve">in </w:t>
        </w:r>
      </w:ins>
      <w:r w:rsidRPr="00AC3B85">
        <w:rPr>
          <w:rFonts w:asciiTheme="minorHAnsi" w:hAnsiTheme="minorHAnsi" w:cstheme="minorHAnsi"/>
          <w:sz w:val="21"/>
          <w:szCs w:val="21"/>
          <w:highlight w:val="yellow"/>
          <w:lang w:val="en-GB"/>
          <w:rPrChange w:id="294" w:author="Isabelle" w:date="2024-08-22T11:12:00Z">
            <w:rPr>
              <w:rFonts w:asciiTheme="minorHAnsi" w:hAnsiTheme="minorHAnsi" w:cstheme="minorHAnsi"/>
              <w:sz w:val="21"/>
              <w:szCs w:val="21"/>
              <w:lang w:val="en-GB"/>
            </w:rPr>
          </w:rPrChange>
        </w:rPr>
        <w:t>most animals of the herd</w:t>
      </w:r>
      <w:del w:id="295" w:author="Isabelle" w:date="2024-08-22T11:11:00Z">
        <w:r w:rsidRPr="00AC3B85" w:rsidDel="00AC3B85">
          <w:rPr>
            <w:rFonts w:asciiTheme="minorHAnsi" w:hAnsiTheme="minorHAnsi" w:cstheme="minorHAnsi"/>
            <w:sz w:val="21"/>
            <w:szCs w:val="21"/>
            <w:highlight w:val="yellow"/>
            <w:lang w:val="en-GB"/>
            <w:rPrChange w:id="296" w:author="Isabelle" w:date="2024-08-22T11:12:00Z">
              <w:rPr>
                <w:rFonts w:asciiTheme="minorHAnsi" w:hAnsiTheme="minorHAnsi" w:cstheme="minorHAnsi"/>
                <w:sz w:val="21"/>
                <w:szCs w:val="21"/>
                <w:lang w:val="en-GB"/>
              </w:rPr>
            </w:rPrChange>
          </w:rPr>
          <w:delText xml:space="preserve"> and at the same time</w:delText>
        </w:r>
      </w:del>
      <w:r w:rsidRPr="00AC3B85">
        <w:rPr>
          <w:rFonts w:asciiTheme="minorHAnsi" w:hAnsiTheme="minorHAnsi" w:cstheme="minorHAnsi"/>
          <w:sz w:val="21"/>
          <w:szCs w:val="21"/>
          <w:highlight w:val="yellow"/>
          <w:lang w:val="en-GB"/>
          <w:rPrChange w:id="297" w:author="Isabelle" w:date="2024-08-22T11:12:00Z">
            <w:rPr>
              <w:rFonts w:asciiTheme="minorHAnsi" w:hAnsiTheme="minorHAnsi" w:cstheme="minorHAnsi"/>
              <w:sz w:val="21"/>
              <w:szCs w:val="21"/>
              <w:lang w:val="en-GB"/>
            </w:rPr>
          </w:rPrChange>
        </w:rPr>
        <w:t>,</w:t>
      </w:r>
      <w:r w:rsidRPr="00CB37E9">
        <w:rPr>
          <w:rFonts w:asciiTheme="minorHAnsi" w:hAnsiTheme="minorHAnsi" w:cstheme="minorHAnsi"/>
          <w:sz w:val="21"/>
          <w:szCs w:val="21"/>
          <w:lang w:val="en-GB"/>
        </w:rPr>
        <w:t xml:space="preserve"> it is likely that the herd has been disturbed by external events (</w:t>
      </w:r>
      <w:r w:rsidR="00D01906" w:rsidRPr="00CB37E9">
        <w:rPr>
          <w:rFonts w:asciiTheme="minorHAnsi" w:hAnsiTheme="minorHAnsi" w:cstheme="minorHAnsi"/>
          <w:sz w:val="21"/>
          <w:szCs w:val="21"/>
          <w:lang w:val="en-GB"/>
        </w:rPr>
        <w:t>e.g.,</w:t>
      </w:r>
      <w:r w:rsidRPr="00CB37E9">
        <w:rPr>
          <w:rFonts w:asciiTheme="minorHAnsi" w:hAnsiTheme="minorHAnsi" w:cstheme="minorHAnsi"/>
          <w:sz w:val="21"/>
          <w:szCs w:val="21"/>
          <w:lang w:val="en-GB"/>
        </w:rPr>
        <w:t xml:space="preserve"> handling to apply a treatment, hoof trimming, </w:t>
      </w:r>
      <w:r w:rsidR="0079283C" w:rsidRPr="00CB37E9">
        <w:rPr>
          <w:rFonts w:asciiTheme="minorHAnsi" w:hAnsiTheme="minorHAnsi" w:cstheme="minorHAnsi"/>
          <w:sz w:val="21"/>
          <w:szCs w:val="21"/>
          <w:lang w:val="en-GB"/>
        </w:rPr>
        <w:t>period of heat stress</w:t>
      </w:r>
      <w:r w:rsidRPr="00CB37E9">
        <w:rPr>
          <w:rFonts w:asciiTheme="minorHAnsi" w:hAnsiTheme="minorHAnsi" w:cstheme="minorHAnsi"/>
          <w:sz w:val="21"/>
          <w:szCs w:val="21"/>
          <w:lang w:val="en-GB"/>
        </w:rPr>
        <w:t>)</w:t>
      </w:r>
      <w:r w:rsidR="0079283C" w:rsidRPr="00CB37E9">
        <w:rPr>
          <w:rFonts w:asciiTheme="minorHAnsi" w:hAnsiTheme="minorHAnsi" w:cstheme="minorHAnsi"/>
          <w:sz w:val="21"/>
          <w:szCs w:val="21"/>
          <w:lang w:val="en-GB"/>
        </w:rPr>
        <w:t xml:space="preserve">. </w:t>
      </w:r>
      <w:r w:rsidRPr="00CB37E9">
        <w:rPr>
          <w:rFonts w:asciiTheme="minorHAnsi" w:hAnsiTheme="minorHAnsi" w:cstheme="minorHAnsi"/>
          <w:sz w:val="21"/>
          <w:szCs w:val="21"/>
          <w:lang w:val="en-GB"/>
        </w:rPr>
        <w:t>When the transient change is observed in only one or few animals, it is more likely a</w:t>
      </w:r>
      <w:r w:rsidR="0079283C" w:rsidRPr="00CB37E9">
        <w:rPr>
          <w:rFonts w:asciiTheme="minorHAnsi" w:hAnsiTheme="minorHAnsi" w:cstheme="minorHAnsi"/>
          <w:sz w:val="21"/>
          <w:szCs w:val="21"/>
          <w:lang w:val="en-GB"/>
        </w:rPr>
        <w:t>n</w:t>
      </w:r>
      <w:r w:rsidRPr="00CB37E9">
        <w:rPr>
          <w:rFonts w:asciiTheme="minorHAnsi" w:hAnsiTheme="minorHAnsi" w:cstheme="minorHAnsi"/>
          <w:sz w:val="21"/>
          <w:szCs w:val="21"/>
          <w:lang w:val="en-GB"/>
        </w:rPr>
        <w:t xml:space="preserve"> </w:t>
      </w:r>
      <w:r w:rsidR="0079283C" w:rsidRPr="00CB37E9">
        <w:rPr>
          <w:rFonts w:asciiTheme="minorHAnsi" w:hAnsiTheme="minorHAnsi" w:cstheme="minorHAnsi"/>
          <w:sz w:val="21"/>
          <w:szCs w:val="21"/>
          <w:lang w:val="en-GB"/>
        </w:rPr>
        <w:t xml:space="preserve">individual case of </w:t>
      </w:r>
      <w:r w:rsidRPr="00CB37E9">
        <w:rPr>
          <w:rFonts w:asciiTheme="minorHAnsi" w:hAnsiTheme="minorHAnsi" w:cstheme="minorHAnsi"/>
          <w:sz w:val="21"/>
          <w:szCs w:val="21"/>
          <w:lang w:val="en-GB"/>
        </w:rPr>
        <w:t>disease o</w:t>
      </w:r>
      <w:r w:rsidR="0079283C" w:rsidRPr="00CB37E9">
        <w:rPr>
          <w:rFonts w:asciiTheme="minorHAnsi" w:hAnsiTheme="minorHAnsi" w:cstheme="minorHAnsi"/>
          <w:sz w:val="21"/>
          <w:szCs w:val="21"/>
          <w:lang w:val="en-GB"/>
        </w:rPr>
        <w:t>r</w:t>
      </w:r>
      <w:r w:rsidRPr="00CB37E9">
        <w:rPr>
          <w:rFonts w:asciiTheme="minorHAnsi" w:hAnsiTheme="minorHAnsi" w:cstheme="minorHAnsi"/>
          <w:sz w:val="21"/>
          <w:szCs w:val="21"/>
          <w:lang w:val="en-GB"/>
        </w:rPr>
        <w:t xml:space="preserve"> a reproductive event</w:t>
      </w:r>
      <w:r w:rsidR="0079283C" w:rsidRPr="00CB37E9">
        <w:rPr>
          <w:rFonts w:asciiTheme="minorHAnsi" w:hAnsiTheme="minorHAnsi" w:cstheme="minorHAnsi"/>
          <w:sz w:val="21"/>
          <w:szCs w:val="21"/>
          <w:lang w:val="en-GB"/>
        </w:rPr>
        <w:t xml:space="preserve">. </w:t>
      </w:r>
    </w:p>
    <w:p w14:paraId="6F28FCB4" w14:textId="40AE73E1" w:rsidR="00204984" w:rsidRPr="00CB37E9" w:rsidRDefault="00886951"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Combining s</w:t>
      </w:r>
      <w:r w:rsidR="00815982" w:rsidRPr="00CB37E9">
        <w:rPr>
          <w:rFonts w:asciiTheme="minorHAnsi" w:hAnsiTheme="minorHAnsi" w:cstheme="minorHAnsi"/>
          <w:sz w:val="21"/>
          <w:szCs w:val="21"/>
          <w:lang w:val="en-GB"/>
        </w:rPr>
        <w:t xml:space="preserve">everal behavioural metrics </w:t>
      </w:r>
      <w:r w:rsidRPr="00CB37E9">
        <w:rPr>
          <w:rFonts w:asciiTheme="minorHAnsi" w:hAnsiTheme="minorHAnsi" w:cstheme="minorHAnsi"/>
          <w:sz w:val="21"/>
          <w:szCs w:val="21"/>
          <w:lang w:val="en-GB"/>
        </w:rPr>
        <w:t xml:space="preserve">is </w:t>
      </w:r>
      <w:r w:rsidR="00815982" w:rsidRPr="00CB37E9">
        <w:rPr>
          <w:rFonts w:asciiTheme="minorHAnsi" w:hAnsiTheme="minorHAnsi" w:cstheme="minorHAnsi"/>
          <w:sz w:val="21"/>
          <w:szCs w:val="21"/>
          <w:lang w:val="en-GB"/>
        </w:rPr>
        <w:t xml:space="preserve">usually necessary to have a comprehensive overview of the internal state of an animal. </w:t>
      </w:r>
      <w:r w:rsidR="00CC590C" w:rsidRPr="00CB37E9">
        <w:rPr>
          <w:rFonts w:asciiTheme="minorHAnsi" w:hAnsiTheme="minorHAnsi" w:cstheme="minorHAnsi"/>
          <w:sz w:val="21"/>
          <w:szCs w:val="21"/>
          <w:lang w:val="en-GB"/>
        </w:rPr>
        <w:t xml:space="preserve">For instance, to infer the internal state of a cow (diseased, in oestrus, about to calve, or stressed), metrics on overall activity, fluctuations and cyclicity are necessary to be able to classify the </w:t>
      </w:r>
      <w:r w:rsidR="00CC590C" w:rsidRPr="00AC3B85">
        <w:rPr>
          <w:rFonts w:asciiTheme="minorHAnsi" w:hAnsiTheme="minorHAnsi" w:cstheme="minorHAnsi"/>
          <w:sz w:val="21"/>
          <w:szCs w:val="21"/>
          <w:highlight w:val="yellow"/>
          <w:lang w:val="en-GB"/>
          <w:rPrChange w:id="298" w:author="Isabelle" w:date="2024-08-22T11:12:00Z">
            <w:rPr>
              <w:rFonts w:asciiTheme="minorHAnsi" w:hAnsiTheme="minorHAnsi" w:cstheme="minorHAnsi"/>
              <w:sz w:val="21"/>
              <w:szCs w:val="21"/>
              <w:lang w:val="en-GB"/>
            </w:rPr>
          </w:rPrChange>
        </w:rPr>
        <w:t>cow</w:t>
      </w:r>
      <w:del w:id="299" w:author="Isabelle" w:date="2024-08-22T11:12:00Z">
        <w:r w:rsidR="00CC590C" w:rsidRPr="00AC3B85" w:rsidDel="00AC3B85">
          <w:rPr>
            <w:rFonts w:asciiTheme="minorHAnsi" w:hAnsiTheme="minorHAnsi" w:cstheme="minorHAnsi"/>
            <w:sz w:val="21"/>
            <w:szCs w:val="21"/>
            <w:highlight w:val="yellow"/>
            <w:lang w:val="en-GB"/>
            <w:rPrChange w:id="300" w:author="Isabelle" w:date="2024-08-22T11:12:00Z">
              <w:rPr>
                <w:rFonts w:asciiTheme="minorHAnsi" w:hAnsiTheme="minorHAnsi" w:cstheme="minorHAnsi"/>
                <w:sz w:val="21"/>
                <w:szCs w:val="21"/>
                <w:lang w:val="en-GB"/>
              </w:rPr>
            </w:rPrChange>
          </w:rPr>
          <w:delText>s</w:delText>
        </w:r>
      </w:del>
      <w:r w:rsidR="00CC590C" w:rsidRPr="00CB37E9">
        <w:rPr>
          <w:rFonts w:asciiTheme="minorHAnsi" w:hAnsiTheme="minorHAnsi" w:cstheme="minorHAnsi"/>
          <w:sz w:val="21"/>
          <w:szCs w:val="21"/>
          <w:lang w:val="en-GB"/>
        </w:rPr>
        <w:t xml:space="preserve"> into the corresponding state (Lardy et al</w:t>
      </w:r>
      <w:r w:rsidR="004611C0">
        <w:rPr>
          <w:rFonts w:asciiTheme="minorHAnsi" w:hAnsiTheme="minorHAnsi" w:cstheme="minorHAnsi"/>
          <w:sz w:val="21"/>
          <w:szCs w:val="21"/>
          <w:lang w:val="en-GB"/>
        </w:rPr>
        <w:t>.,</w:t>
      </w:r>
      <w:r w:rsidR="00CC590C" w:rsidRPr="00CB37E9">
        <w:rPr>
          <w:rFonts w:asciiTheme="minorHAnsi" w:hAnsiTheme="minorHAnsi" w:cstheme="minorHAnsi"/>
          <w:sz w:val="21"/>
          <w:szCs w:val="21"/>
          <w:lang w:val="en-GB"/>
        </w:rPr>
        <w:t xml:space="preserve"> 2023)</w:t>
      </w:r>
      <w:r w:rsidR="00204984" w:rsidRPr="00CB37E9">
        <w:rPr>
          <w:rFonts w:asciiTheme="minorHAnsi" w:hAnsiTheme="minorHAnsi" w:cstheme="minorHAnsi"/>
          <w:sz w:val="21"/>
          <w:szCs w:val="21"/>
          <w:lang w:val="en-GB"/>
        </w:rPr>
        <w:t xml:space="preserve">. </w:t>
      </w:r>
    </w:p>
    <w:p w14:paraId="46A4D896" w14:textId="6B3FA529" w:rsidR="00CC590C" w:rsidRPr="00CB37E9" w:rsidRDefault="00886951"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In this paper, only </w:t>
      </w:r>
      <w:r w:rsidR="00CC590C" w:rsidRPr="00CB37E9">
        <w:rPr>
          <w:rFonts w:asciiTheme="minorHAnsi" w:hAnsiTheme="minorHAnsi" w:cstheme="minorHAnsi"/>
          <w:sz w:val="21"/>
          <w:szCs w:val="21"/>
          <w:lang w:val="en-GB"/>
        </w:rPr>
        <w:t xml:space="preserve">metrics </w:t>
      </w:r>
      <w:r w:rsidRPr="00CB37E9">
        <w:rPr>
          <w:rFonts w:asciiTheme="minorHAnsi" w:hAnsiTheme="minorHAnsi" w:cstheme="minorHAnsi"/>
          <w:sz w:val="21"/>
          <w:szCs w:val="21"/>
          <w:lang w:val="en-GB"/>
        </w:rPr>
        <w:t>describing overall activity, fluctuations around mean activity, cyclicity</w:t>
      </w:r>
      <w:ins w:id="301" w:author="Isabelle" w:date="2024-08-22T11:13:00Z">
        <w:r w:rsidR="00AC3B85" w:rsidRPr="00AC3B85">
          <w:rPr>
            <w:rFonts w:asciiTheme="minorHAnsi" w:hAnsiTheme="minorHAnsi" w:cstheme="minorHAnsi"/>
            <w:sz w:val="21"/>
            <w:szCs w:val="21"/>
            <w:highlight w:val="yellow"/>
            <w:lang w:val="en-GB"/>
            <w:rPrChange w:id="302" w:author="Isabelle" w:date="2024-08-22T11:13:00Z">
              <w:rPr>
                <w:rFonts w:asciiTheme="minorHAnsi" w:hAnsiTheme="minorHAnsi" w:cstheme="minorHAnsi"/>
                <w:sz w:val="21"/>
                <w:szCs w:val="21"/>
                <w:lang w:val="en-GB"/>
              </w:rPr>
            </w:rPrChange>
          </w:rPr>
          <w:t>,</w:t>
        </w:r>
      </w:ins>
      <w:r w:rsidRPr="00CB37E9">
        <w:rPr>
          <w:rFonts w:asciiTheme="minorHAnsi" w:hAnsiTheme="minorHAnsi" w:cstheme="minorHAnsi"/>
          <w:sz w:val="21"/>
          <w:szCs w:val="21"/>
          <w:lang w:val="en-GB"/>
        </w:rPr>
        <w:t xml:space="preserve"> and synchrony between animals</w:t>
      </w:r>
      <w:r w:rsidRPr="00CB37E9" w:rsidDel="00886951">
        <w:rPr>
          <w:rFonts w:asciiTheme="minorHAnsi" w:hAnsiTheme="minorHAnsi" w:cstheme="minorHAnsi"/>
          <w:sz w:val="21"/>
          <w:szCs w:val="21"/>
          <w:lang w:val="en-GB"/>
        </w:rPr>
        <w:t xml:space="preserve"> </w:t>
      </w:r>
      <w:r w:rsidRPr="00CB37E9">
        <w:rPr>
          <w:rFonts w:asciiTheme="minorHAnsi" w:hAnsiTheme="minorHAnsi" w:cstheme="minorHAnsi"/>
          <w:sz w:val="21"/>
          <w:szCs w:val="21"/>
          <w:lang w:val="en-GB"/>
        </w:rPr>
        <w:t>are described and discussed.</w:t>
      </w:r>
      <w:r w:rsidR="0079283C" w:rsidRPr="00CB37E9">
        <w:rPr>
          <w:rFonts w:asciiTheme="minorHAnsi" w:hAnsiTheme="minorHAnsi" w:cstheme="minorHAnsi"/>
          <w:sz w:val="21"/>
          <w:szCs w:val="21"/>
          <w:lang w:val="en-GB"/>
        </w:rPr>
        <w:t xml:space="preserve"> </w:t>
      </w:r>
      <w:r w:rsidRPr="00CB37E9">
        <w:rPr>
          <w:rFonts w:asciiTheme="minorHAnsi" w:hAnsiTheme="minorHAnsi" w:cstheme="minorHAnsi"/>
          <w:sz w:val="21"/>
          <w:szCs w:val="21"/>
          <w:lang w:val="en-GB"/>
        </w:rPr>
        <w:t xml:space="preserve">The data can nevertheless </w:t>
      </w:r>
      <w:r w:rsidR="00CC590C" w:rsidRPr="00CB37E9">
        <w:rPr>
          <w:rFonts w:asciiTheme="minorHAnsi" w:hAnsiTheme="minorHAnsi" w:cstheme="minorHAnsi"/>
          <w:sz w:val="21"/>
          <w:szCs w:val="21"/>
          <w:lang w:val="en-GB"/>
        </w:rPr>
        <w:t xml:space="preserve">be further processed to extract more information. </w:t>
      </w:r>
      <w:r w:rsidR="00F03602" w:rsidRPr="00CB37E9">
        <w:rPr>
          <w:rFonts w:asciiTheme="minorHAnsi" w:hAnsiTheme="minorHAnsi" w:cstheme="minorHAnsi"/>
          <w:sz w:val="21"/>
          <w:szCs w:val="21"/>
          <w:lang w:val="en-GB"/>
        </w:rPr>
        <w:t>F</w:t>
      </w:r>
      <w:r w:rsidR="00CC590C" w:rsidRPr="00CB37E9">
        <w:rPr>
          <w:rFonts w:asciiTheme="minorHAnsi" w:hAnsiTheme="minorHAnsi" w:cstheme="minorHAnsi"/>
          <w:sz w:val="21"/>
          <w:szCs w:val="21"/>
          <w:lang w:val="en-GB"/>
        </w:rPr>
        <w:t>or instance, a network analysis could be perform</w:t>
      </w:r>
      <w:r w:rsidRPr="00CB37E9">
        <w:rPr>
          <w:rFonts w:asciiTheme="minorHAnsi" w:hAnsiTheme="minorHAnsi" w:cstheme="minorHAnsi"/>
          <w:sz w:val="21"/>
          <w:szCs w:val="21"/>
          <w:lang w:val="en-GB"/>
        </w:rPr>
        <w:t>ed</w:t>
      </w:r>
      <w:r w:rsidR="00CC590C" w:rsidRPr="00CB37E9">
        <w:rPr>
          <w:rFonts w:asciiTheme="minorHAnsi" w:hAnsiTheme="minorHAnsi" w:cstheme="minorHAnsi"/>
          <w:sz w:val="21"/>
          <w:szCs w:val="21"/>
          <w:lang w:val="en-GB"/>
        </w:rPr>
        <w:t xml:space="preserve"> with links between individuals of a group estimated from their synchrony. Such an approach could probably be applied to study group effects such as social facilitation, leadership, or cooperation among individuals. Markov chains can be used to analys</w:t>
      </w:r>
      <w:r w:rsidR="00AF0720" w:rsidRPr="00CB37E9">
        <w:rPr>
          <w:rFonts w:asciiTheme="minorHAnsi" w:hAnsiTheme="minorHAnsi" w:cstheme="minorHAnsi"/>
          <w:sz w:val="21"/>
          <w:szCs w:val="21"/>
          <w:lang w:val="en-GB"/>
        </w:rPr>
        <w:t>e sequences of activities to be</w:t>
      </w:r>
      <w:r w:rsidR="00CC590C" w:rsidRPr="00CB37E9">
        <w:rPr>
          <w:rFonts w:asciiTheme="minorHAnsi" w:hAnsiTheme="minorHAnsi" w:cstheme="minorHAnsi"/>
          <w:sz w:val="21"/>
          <w:szCs w:val="21"/>
          <w:lang w:val="en-GB"/>
        </w:rPr>
        <w:t xml:space="preserve">tter </w:t>
      </w:r>
      <w:r w:rsidR="00CC590C" w:rsidRPr="00AC3B85">
        <w:rPr>
          <w:rFonts w:asciiTheme="minorHAnsi" w:hAnsiTheme="minorHAnsi" w:cstheme="minorHAnsi"/>
          <w:sz w:val="21"/>
          <w:szCs w:val="21"/>
          <w:highlight w:val="yellow"/>
          <w:lang w:val="en-GB"/>
          <w:rPrChange w:id="303" w:author="Isabelle" w:date="2024-08-22T11:14:00Z">
            <w:rPr>
              <w:rFonts w:asciiTheme="minorHAnsi" w:hAnsiTheme="minorHAnsi" w:cstheme="minorHAnsi"/>
              <w:sz w:val="21"/>
              <w:szCs w:val="21"/>
              <w:lang w:val="en-GB"/>
            </w:rPr>
          </w:rPrChange>
        </w:rPr>
        <w:t xml:space="preserve">understand </w:t>
      </w:r>
      <w:del w:id="304" w:author="Isabelle" w:date="2024-08-22T11:14:00Z">
        <w:r w:rsidRPr="00AC3B85" w:rsidDel="00AC3B85">
          <w:rPr>
            <w:rFonts w:asciiTheme="minorHAnsi" w:hAnsiTheme="minorHAnsi" w:cstheme="minorHAnsi"/>
            <w:sz w:val="21"/>
            <w:szCs w:val="21"/>
            <w:highlight w:val="yellow"/>
            <w:lang w:val="en-GB"/>
            <w:rPrChange w:id="305" w:author="Isabelle" w:date="2024-08-22T11:14:00Z">
              <w:rPr>
                <w:rFonts w:asciiTheme="minorHAnsi" w:hAnsiTheme="minorHAnsi" w:cstheme="minorHAnsi"/>
                <w:sz w:val="21"/>
                <w:szCs w:val="21"/>
                <w:lang w:val="en-GB"/>
              </w:rPr>
            </w:rPrChange>
          </w:rPr>
          <w:delText xml:space="preserve">of </w:delText>
        </w:r>
      </w:del>
      <w:r w:rsidRPr="00AC3B85">
        <w:rPr>
          <w:rFonts w:asciiTheme="minorHAnsi" w:hAnsiTheme="minorHAnsi" w:cstheme="minorHAnsi"/>
          <w:sz w:val="21"/>
          <w:szCs w:val="21"/>
          <w:highlight w:val="yellow"/>
          <w:lang w:val="en-GB"/>
          <w:rPrChange w:id="306" w:author="Isabelle" w:date="2024-08-22T11:14:00Z">
            <w:rPr>
              <w:rFonts w:asciiTheme="minorHAnsi" w:hAnsiTheme="minorHAnsi" w:cstheme="minorHAnsi"/>
              <w:sz w:val="21"/>
              <w:szCs w:val="21"/>
              <w:lang w:val="en-GB"/>
            </w:rPr>
          </w:rPrChange>
        </w:rPr>
        <w:t>the</w:t>
      </w:r>
      <w:r w:rsidRPr="00CB37E9">
        <w:rPr>
          <w:rFonts w:asciiTheme="minorHAnsi" w:hAnsiTheme="minorHAnsi" w:cstheme="minorHAnsi"/>
          <w:sz w:val="21"/>
          <w:szCs w:val="21"/>
          <w:lang w:val="en-GB"/>
        </w:rPr>
        <w:t xml:space="preserve"> organisation of activities</w:t>
      </w:r>
      <w:r w:rsidR="00CC590C" w:rsidRPr="00CB37E9">
        <w:rPr>
          <w:rFonts w:asciiTheme="minorHAnsi" w:hAnsiTheme="minorHAnsi" w:cstheme="minorHAnsi"/>
          <w:sz w:val="21"/>
          <w:szCs w:val="21"/>
          <w:lang w:val="en-GB"/>
        </w:rPr>
        <w:t xml:space="preserve"> </w:t>
      </w:r>
      <w:r w:rsidR="00AA209F" w:rsidRPr="00CB37E9">
        <w:rPr>
          <w:rFonts w:asciiTheme="minorHAnsi" w:hAnsiTheme="minorHAnsi" w:cstheme="minorHAnsi"/>
          <w:sz w:val="21"/>
          <w:szCs w:val="21"/>
          <w:lang w:val="en-GB"/>
        </w:rPr>
        <w:fldChar w:fldCharType="begin">
          <w:fldData xml:space="preserve">PEVuZE5vdGU+PENpdGU+PEF1dGhvcj5TY2hhZmVyPC9BdXRob3I+PFllYXI+MjAyMDwvWWVhcj48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</w:fldData>
        </w:fldChar>
      </w:r>
      <w:r w:rsidR="00AA209F" w:rsidRPr="00CB37E9">
        <w:rPr>
          <w:rFonts w:asciiTheme="minorHAnsi" w:hAnsiTheme="minorHAnsi" w:cstheme="minorHAnsi"/>
          <w:sz w:val="21"/>
          <w:szCs w:val="21"/>
          <w:lang w:val="en-GB"/>
        </w:rPr>
        <w:instrText xml:space="preserve"> ADDIN EN.CITE </w:instrText>
      </w:r>
      <w:r w:rsidR="00AA209F" w:rsidRPr="00CB37E9">
        <w:rPr>
          <w:rFonts w:asciiTheme="minorHAnsi" w:hAnsiTheme="minorHAnsi" w:cstheme="minorHAnsi"/>
          <w:sz w:val="21"/>
          <w:szCs w:val="21"/>
          <w:lang w:val="en-GB"/>
        </w:rPr>
        <w:fldChar w:fldCharType="begin">
          <w:fldData xml:space="preserve">PEVuZE5vdGU+PENpdGU+PEF1dGhvcj5TY2hhZmVyPC9BdXRob3I+PFllYXI+MjAyMDwvWWVhcj48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</w:fldData>
        </w:fldChar>
      </w:r>
      <w:r w:rsidR="00AA209F" w:rsidRPr="00CB37E9">
        <w:rPr>
          <w:rFonts w:asciiTheme="minorHAnsi" w:hAnsiTheme="minorHAnsi" w:cstheme="minorHAnsi"/>
          <w:sz w:val="21"/>
          <w:szCs w:val="21"/>
          <w:lang w:val="en-GB"/>
        </w:rPr>
        <w:instrText xml:space="preserve"> ADDIN EN.CITE.DATA </w:instrText>
      </w:r>
      <w:r w:rsidR="00AA209F" w:rsidRPr="00CB37E9">
        <w:rPr>
          <w:rFonts w:asciiTheme="minorHAnsi" w:hAnsiTheme="minorHAnsi" w:cstheme="minorHAnsi"/>
          <w:sz w:val="21"/>
          <w:szCs w:val="21"/>
          <w:lang w:val="en-GB"/>
        </w:rPr>
      </w:r>
      <w:r w:rsidR="00AA209F" w:rsidRPr="00CB37E9">
        <w:rPr>
          <w:rFonts w:asciiTheme="minorHAnsi" w:hAnsiTheme="minorHAnsi" w:cstheme="minorHAnsi"/>
          <w:sz w:val="21"/>
          <w:szCs w:val="21"/>
          <w:lang w:val="en-GB"/>
        </w:rPr>
        <w:fldChar w:fldCharType="end"/>
      </w:r>
      <w:r w:rsidR="00AA209F" w:rsidRPr="00CB37E9">
        <w:rPr>
          <w:rFonts w:asciiTheme="minorHAnsi" w:hAnsiTheme="minorHAnsi" w:cstheme="minorHAnsi"/>
          <w:sz w:val="21"/>
          <w:szCs w:val="21"/>
          <w:lang w:val="en-GB"/>
        </w:rPr>
      </w:r>
      <w:r w:rsidR="00AA209F" w:rsidRPr="00CB37E9">
        <w:rPr>
          <w:rFonts w:asciiTheme="minorHAnsi" w:hAnsiTheme="minorHAnsi" w:cstheme="minorHAnsi"/>
          <w:sz w:val="21"/>
          <w:szCs w:val="21"/>
          <w:lang w:val="en-GB"/>
        </w:rPr>
        <w:fldChar w:fldCharType="separate"/>
      </w:r>
      <w:r w:rsidR="00AA209F" w:rsidRPr="00CB37E9">
        <w:rPr>
          <w:rFonts w:asciiTheme="minorHAnsi" w:hAnsiTheme="minorHAnsi" w:cstheme="minorHAnsi"/>
          <w:noProof/>
          <w:sz w:val="21"/>
          <w:szCs w:val="21"/>
          <w:lang w:val="en-GB"/>
        </w:rPr>
        <w:t>(Rugg &amp; Buech, 1990; Schafer et al., 2020)</w:t>
      </w:r>
      <w:r w:rsidR="00AA209F" w:rsidRPr="00CB37E9">
        <w:rPr>
          <w:rFonts w:asciiTheme="minorHAnsi" w:hAnsiTheme="minorHAnsi" w:cstheme="minorHAnsi"/>
          <w:sz w:val="21"/>
          <w:szCs w:val="21"/>
          <w:lang w:val="en-GB"/>
        </w:rPr>
        <w:fldChar w:fldCharType="end"/>
      </w:r>
      <w:r w:rsidR="00EE14DB" w:rsidRPr="00CB37E9">
        <w:rPr>
          <w:rFonts w:asciiTheme="minorHAnsi" w:hAnsiTheme="minorHAnsi" w:cstheme="minorHAnsi"/>
          <w:sz w:val="21"/>
          <w:szCs w:val="21"/>
          <w:lang w:val="en-GB"/>
        </w:rPr>
        <w:t>.</w:t>
      </w:r>
      <w:r w:rsidR="00F03602" w:rsidRPr="00CB37E9">
        <w:rPr>
          <w:rFonts w:asciiTheme="minorHAnsi" w:hAnsiTheme="minorHAnsi" w:cstheme="minorHAnsi"/>
          <w:sz w:val="21"/>
          <w:szCs w:val="21"/>
          <w:lang w:val="en-GB"/>
        </w:rPr>
        <w:t xml:space="preserve"> </w:t>
      </w:r>
      <w:r w:rsidR="00CC590C" w:rsidRPr="00CB37E9">
        <w:rPr>
          <w:rFonts w:asciiTheme="minorHAnsi" w:hAnsiTheme="minorHAnsi" w:cstheme="minorHAnsi"/>
          <w:sz w:val="21"/>
          <w:szCs w:val="21"/>
          <w:lang w:val="en-GB"/>
        </w:rPr>
        <w:t xml:space="preserve">Machine learning applied to metrics describing activity </w:t>
      </w:r>
      <w:r w:rsidRPr="00CB37E9">
        <w:rPr>
          <w:rFonts w:asciiTheme="minorHAnsi" w:hAnsiTheme="minorHAnsi" w:cstheme="minorHAnsi"/>
          <w:sz w:val="21"/>
          <w:szCs w:val="21"/>
          <w:lang w:val="en-GB"/>
        </w:rPr>
        <w:t xml:space="preserve">can </w:t>
      </w:r>
      <w:r w:rsidR="00CC590C" w:rsidRPr="00CB37E9">
        <w:rPr>
          <w:rFonts w:asciiTheme="minorHAnsi" w:hAnsiTheme="minorHAnsi" w:cstheme="minorHAnsi"/>
          <w:sz w:val="21"/>
          <w:szCs w:val="21"/>
          <w:lang w:val="en-GB"/>
        </w:rPr>
        <w:t xml:space="preserve">also help to classify animals according to their phenotype or to detect changes in activity </w:t>
      </w:r>
      <w:del w:id="307" w:author="Isabelle" w:date="2024-08-22T11:15:00Z">
        <w:r w:rsidR="00CC590C" w:rsidRPr="00AC3B85" w:rsidDel="00AC3B85">
          <w:rPr>
            <w:rFonts w:asciiTheme="minorHAnsi" w:hAnsiTheme="minorHAnsi" w:cstheme="minorHAnsi"/>
            <w:sz w:val="21"/>
            <w:szCs w:val="21"/>
            <w:highlight w:val="yellow"/>
            <w:lang w:val="en-GB"/>
            <w:rPrChange w:id="308" w:author="Isabelle" w:date="2024-08-22T11:15:00Z">
              <w:rPr>
                <w:rFonts w:asciiTheme="minorHAnsi" w:hAnsiTheme="minorHAnsi" w:cstheme="minorHAnsi"/>
                <w:sz w:val="21"/>
                <w:szCs w:val="21"/>
                <w:lang w:val="en-GB"/>
              </w:rPr>
            </w:rPrChange>
          </w:rPr>
          <w:delText xml:space="preserve">on </w:delText>
        </w:r>
      </w:del>
      <w:ins w:id="309" w:author="Isabelle" w:date="2024-08-22T11:15:00Z">
        <w:r w:rsidR="00AC3B85" w:rsidRPr="00AC3B85">
          <w:rPr>
            <w:rFonts w:asciiTheme="minorHAnsi" w:hAnsiTheme="minorHAnsi" w:cstheme="minorHAnsi"/>
            <w:sz w:val="21"/>
            <w:szCs w:val="21"/>
            <w:highlight w:val="yellow"/>
            <w:lang w:val="en-GB"/>
            <w:rPrChange w:id="310" w:author="Isabelle" w:date="2024-08-22T11:15:00Z">
              <w:rPr>
                <w:rFonts w:asciiTheme="minorHAnsi" w:hAnsiTheme="minorHAnsi" w:cstheme="minorHAnsi"/>
                <w:sz w:val="21"/>
                <w:szCs w:val="21"/>
                <w:lang w:val="en-GB"/>
              </w:rPr>
            </w:rPrChange>
          </w:rPr>
          <w:t>for</w:t>
        </w:r>
        <w:r w:rsidR="00AC3B85" w:rsidRPr="00CB37E9">
          <w:rPr>
            <w:rFonts w:asciiTheme="minorHAnsi" w:hAnsiTheme="minorHAnsi" w:cstheme="minorHAnsi"/>
            <w:sz w:val="21"/>
            <w:szCs w:val="21"/>
            <w:lang w:val="en-GB"/>
          </w:rPr>
          <w:t xml:space="preserve"> </w:t>
        </w:r>
      </w:ins>
      <w:r w:rsidR="00CC590C" w:rsidRPr="00CB37E9">
        <w:rPr>
          <w:rFonts w:asciiTheme="minorHAnsi" w:hAnsiTheme="minorHAnsi" w:cstheme="minorHAnsi"/>
          <w:sz w:val="21"/>
          <w:szCs w:val="21"/>
          <w:lang w:val="en-GB"/>
        </w:rPr>
        <w:t>specific animal</w:t>
      </w:r>
      <w:r w:rsidRPr="00CB37E9">
        <w:rPr>
          <w:rFonts w:asciiTheme="minorHAnsi" w:hAnsiTheme="minorHAnsi" w:cstheme="minorHAnsi"/>
          <w:sz w:val="21"/>
          <w:szCs w:val="21"/>
          <w:lang w:val="en-GB"/>
        </w:rPr>
        <w:t xml:space="preserve">s and </w:t>
      </w:r>
      <w:r w:rsidR="00CC590C" w:rsidRPr="00CB37E9">
        <w:rPr>
          <w:rFonts w:asciiTheme="minorHAnsi" w:hAnsiTheme="minorHAnsi" w:cstheme="minorHAnsi"/>
          <w:sz w:val="21"/>
          <w:szCs w:val="21"/>
          <w:lang w:val="en-GB"/>
        </w:rPr>
        <w:t xml:space="preserve">days </w:t>
      </w:r>
      <w:r w:rsidR="00AA209F" w:rsidRPr="00CB37E9">
        <w:rPr>
          <w:rFonts w:asciiTheme="minorHAnsi" w:hAnsiTheme="minorHAnsi" w:cstheme="minorHAnsi"/>
          <w:sz w:val="21"/>
          <w:szCs w:val="21"/>
          <w:lang w:val="en-GB"/>
        </w:rPr>
        <w:fldChar w:fldCharType="begin">
          <w:fldData xml:space="preserve">PEVuZE5vdGU+PENpdGU+PEF1dGhvcj5XYWduZXI8L0F1dGhvcj48WWVhcj4yMDIwPC9ZZWFyPjxS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</w:fldData>
        </w:fldChar>
      </w:r>
      <w:r w:rsidR="00AA209F" w:rsidRPr="00CB37E9">
        <w:rPr>
          <w:rFonts w:asciiTheme="minorHAnsi" w:hAnsiTheme="minorHAnsi" w:cstheme="minorHAnsi"/>
          <w:sz w:val="21"/>
          <w:szCs w:val="21"/>
          <w:lang w:val="en-GB"/>
        </w:rPr>
        <w:instrText xml:space="preserve"> ADDIN EN.CITE </w:instrText>
      </w:r>
      <w:r w:rsidR="00AA209F" w:rsidRPr="00CB37E9">
        <w:rPr>
          <w:rFonts w:asciiTheme="minorHAnsi" w:hAnsiTheme="minorHAnsi" w:cstheme="minorHAnsi"/>
          <w:sz w:val="21"/>
          <w:szCs w:val="21"/>
          <w:lang w:val="en-GB"/>
        </w:rPr>
        <w:fldChar w:fldCharType="begin">
          <w:fldData xml:space="preserve">PEVuZE5vdGU+PENpdGU+PEF1dGhvcj5XYWduZXI8L0F1dGhvcj48WWVhcj4yMDIwPC9ZZWFyPjxS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</w:fldData>
        </w:fldChar>
      </w:r>
      <w:r w:rsidR="00AA209F" w:rsidRPr="00CB37E9">
        <w:rPr>
          <w:rFonts w:asciiTheme="minorHAnsi" w:hAnsiTheme="minorHAnsi" w:cstheme="minorHAnsi"/>
          <w:sz w:val="21"/>
          <w:szCs w:val="21"/>
          <w:lang w:val="en-GB"/>
        </w:rPr>
        <w:instrText xml:space="preserve"> ADDIN EN.CITE.DATA </w:instrText>
      </w:r>
      <w:r w:rsidR="00AA209F" w:rsidRPr="00CB37E9">
        <w:rPr>
          <w:rFonts w:asciiTheme="minorHAnsi" w:hAnsiTheme="minorHAnsi" w:cstheme="minorHAnsi"/>
          <w:sz w:val="21"/>
          <w:szCs w:val="21"/>
          <w:lang w:val="en-GB"/>
        </w:rPr>
      </w:r>
      <w:r w:rsidR="00AA209F" w:rsidRPr="00CB37E9">
        <w:rPr>
          <w:rFonts w:asciiTheme="minorHAnsi" w:hAnsiTheme="minorHAnsi" w:cstheme="minorHAnsi"/>
          <w:sz w:val="21"/>
          <w:szCs w:val="21"/>
          <w:lang w:val="en-GB"/>
        </w:rPr>
        <w:fldChar w:fldCharType="end"/>
      </w:r>
      <w:r w:rsidR="00AA209F" w:rsidRPr="00CB37E9">
        <w:rPr>
          <w:rFonts w:asciiTheme="minorHAnsi" w:hAnsiTheme="minorHAnsi" w:cstheme="minorHAnsi"/>
          <w:sz w:val="21"/>
          <w:szCs w:val="21"/>
          <w:lang w:val="en-GB"/>
        </w:rPr>
      </w:r>
      <w:r w:rsidR="00AA209F" w:rsidRPr="00CB37E9">
        <w:rPr>
          <w:rFonts w:asciiTheme="minorHAnsi" w:hAnsiTheme="minorHAnsi" w:cstheme="minorHAnsi"/>
          <w:sz w:val="21"/>
          <w:szCs w:val="21"/>
          <w:lang w:val="en-GB"/>
        </w:rPr>
        <w:fldChar w:fldCharType="separate"/>
      </w:r>
      <w:r w:rsidR="00AA209F" w:rsidRPr="00CB37E9">
        <w:rPr>
          <w:rFonts w:asciiTheme="minorHAnsi" w:hAnsiTheme="minorHAnsi" w:cstheme="minorHAnsi"/>
          <w:noProof/>
          <w:sz w:val="21"/>
          <w:szCs w:val="21"/>
          <w:lang w:val="en-GB"/>
        </w:rPr>
        <w:t>(Lardy et al., 2023; Wagner et al., 2020</w:t>
      </w:r>
      <w:r w:rsidR="000F2825">
        <w:rPr>
          <w:rFonts w:asciiTheme="minorHAnsi" w:hAnsiTheme="minorHAnsi" w:cstheme="minorHAnsi"/>
          <w:noProof/>
          <w:sz w:val="21"/>
          <w:szCs w:val="21"/>
          <w:lang w:val="en-GB"/>
        </w:rPr>
        <w:t>,</w:t>
      </w:r>
      <w:r w:rsidR="00AA209F" w:rsidRPr="00CB37E9">
        <w:rPr>
          <w:rFonts w:asciiTheme="minorHAnsi" w:hAnsiTheme="minorHAnsi" w:cstheme="minorHAnsi"/>
          <w:sz w:val="21"/>
          <w:szCs w:val="21"/>
          <w:lang w:val="en-GB"/>
        </w:rPr>
        <w:fldChar w:fldCharType="end"/>
      </w:r>
      <w:r w:rsidR="00CC590C" w:rsidRPr="00CB37E9">
        <w:rPr>
          <w:rFonts w:asciiTheme="minorHAnsi" w:hAnsiTheme="minorHAnsi" w:cstheme="minorHAnsi"/>
          <w:sz w:val="21"/>
          <w:szCs w:val="21"/>
          <w:lang w:val="en-GB"/>
        </w:rPr>
        <w:fldChar w:fldCharType="begin"/>
      </w:r>
      <w:r w:rsidR="00CC590C" w:rsidRPr="00CB37E9">
        <w:rPr>
          <w:rFonts w:asciiTheme="minorHAnsi" w:hAnsiTheme="minorHAnsi" w:cstheme="minorHAnsi"/>
          <w:sz w:val="21"/>
          <w:szCs w:val="21"/>
          <w:lang w:val="en-GB"/>
        </w:rPr>
        <w:instrText xml:space="preserve"> ADDIN EN.CITE &lt;EndNote&gt;&lt;Cite&gt;&lt;Author&gt;Debauche&lt;/Author&gt;&lt;Year&gt;2021&lt;/Year&gt;&lt;RecNum&gt;1070&lt;/RecNum&gt;&lt;DisplayText&gt;(Debauche et al., 2021)&lt;/DisplayText&gt;&lt;record&gt;&lt;rec-number&gt;1070&lt;/rec-number&gt;&lt;foreign-keys&gt;&lt;key app="EN" db-id="5v5eaw0rcdx022etsep5rtss2tdsvwvzr59p" timestamp="1661596530"&gt;1070&lt;/key&gt;&lt;/foreign-keys&gt;&lt;ref-type name="Journal Article"&gt;17&lt;/ref-type&gt;&lt;contributors&gt;&lt;authors&gt;&lt;author&gt;Debauche, O.&lt;/author&gt;&lt;author&gt;Elmoulat, M.&lt;/author&gt;&lt;author&gt;Mahmoudi, S.&lt;/author&gt;&lt;author&gt;Bindelle, J.&lt;/author&gt;&lt;author&gt;Lebeau, F.&lt;/author&gt;&lt;/authors&gt;&lt;/contributors&gt;&lt;titles&gt;&lt;title&gt;Farm animals&amp;apos; behaviors and welfare analysis with ia algorithms: A review&lt;/title&gt;&lt;secondary-title&gt;Revue d&amp;apos;Intelligence Artificielle&lt;/secondary-title&gt;&lt;/titles&gt;&lt;periodical&gt;&lt;full-title&gt;Revue d&amp;apos;Intelligence Artificielle&lt;/full-title&gt;&lt;/periodical&gt;&lt;pages&gt;243-253&lt;/pages&gt;&lt;volume&gt;35&lt;/volume&gt;&lt;number&gt;3&lt;/number&gt;&lt;dates&gt;&lt;year&gt;2021&lt;/year&gt;&lt;/dates&gt;&lt;work-type&gt;Review&lt;/work-type&gt;&lt;urls&gt;&lt;related-urls&gt;&lt;url&gt;https://www.scopus.com/inward/record.uri?eid=2-s2.0-85110295392&amp;amp;doi=10.18280%2fria.350308&amp;amp;partnerID=40&amp;amp;md5=79556ebf17737329efbe44081ce0a893&lt;/url&gt;&lt;/related-urls&gt;&lt;/urls&gt;&lt;electronic-resource-num&gt;10.18280/ria.350308&lt;/electronic-resource-num&gt;&lt;remote-database-name&gt;Scopus&lt;/remote-database-name&gt;&lt;/record&gt;&lt;/Cite&gt;&lt;/EndNote&gt;</w:instrText>
      </w:r>
      <w:r w:rsidR="00CC590C" w:rsidRPr="00CB37E9">
        <w:rPr>
          <w:rFonts w:asciiTheme="minorHAnsi" w:hAnsiTheme="minorHAnsi" w:cstheme="minorHAnsi"/>
          <w:sz w:val="21"/>
          <w:szCs w:val="21"/>
          <w:lang w:val="en-GB"/>
        </w:rPr>
        <w:fldChar w:fldCharType="separate"/>
      </w:r>
      <w:r w:rsidR="000F2825">
        <w:rPr>
          <w:rFonts w:asciiTheme="minorHAnsi" w:hAnsiTheme="minorHAnsi" w:cstheme="minorHAnsi"/>
          <w:noProof/>
          <w:sz w:val="21"/>
          <w:szCs w:val="21"/>
          <w:lang w:val="en-GB"/>
        </w:rPr>
        <w:t xml:space="preserve"> </w:t>
      </w:r>
      <w:r w:rsidR="00CC590C" w:rsidRPr="00CB37E9">
        <w:rPr>
          <w:rFonts w:asciiTheme="minorHAnsi" w:hAnsiTheme="minorHAnsi" w:cstheme="minorHAnsi"/>
          <w:noProof/>
          <w:sz w:val="21"/>
          <w:szCs w:val="21"/>
          <w:lang w:val="en-GB"/>
        </w:rPr>
        <w:t>Debauche et al., 2021)</w:t>
      </w:r>
      <w:r w:rsidR="00CC590C" w:rsidRPr="00CB37E9">
        <w:rPr>
          <w:rFonts w:asciiTheme="minorHAnsi" w:hAnsiTheme="minorHAnsi" w:cstheme="minorHAnsi"/>
          <w:sz w:val="21"/>
          <w:szCs w:val="21"/>
          <w:lang w:val="en-GB"/>
        </w:rPr>
        <w:fldChar w:fldCharType="end"/>
      </w:r>
      <w:r w:rsidR="00F03602" w:rsidRPr="00CB37E9">
        <w:rPr>
          <w:rFonts w:asciiTheme="minorHAnsi" w:hAnsiTheme="minorHAnsi" w:cstheme="minorHAnsi"/>
          <w:sz w:val="21"/>
          <w:szCs w:val="21"/>
          <w:lang w:val="en-GB"/>
        </w:rPr>
        <w:t>.</w:t>
      </w:r>
    </w:p>
    <w:p w14:paraId="05A08956" w14:textId="6048DACE" w:rsidR="00230EF8" w:rsidRDefault="00FE3A2A" w:rsidP="00CB37E9">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In conclusion, activity data provide the raw material for </w:t>
      </w:r>
      <w:r w:rsidR="004A2E8A" w:rsidRPr="00CB37E9">
        <w:rPr>
          <w:rFonts w:asciiTheme="minorHAnsi" w:hAnsiTheme="minorHAnsi" w:cstheme="minorHAnsi"/>
          <w:sz w:val="21"/>
          <w:szCs w:val="21"/>
          <w:lang w:val="en-GB"/>
        </w:rPr>
        <w:t xml:space="preserve">the </w:t>
      </w:r>
      <w:r w:rsidRPr="00CB37E9">
        <w:rPr>
          <w:rFonts w:asciiTheme="minorHAnsi" w:hAnsiTheme="minorHAnsi" w:cstheme="minorHAnsi"/>
          <w:sz w:val="21"/>
          <w:szCs w:val="21"/>
          <w:lang w:val="en-GB"/>
        </w:rPr>
        <w:t>calculati</w:t>
      </w:r>
      <w:r w:rsidR="004A2E8A" w:rsidRPr="00CB37E9">
        <w:rPr>
          <w:rFonts w:asciiTheme="minorHAnsi" w:hAnsiTheme="minorHAnsi" w:cstheme="minorHAnsi"/>
          <w:sz w:val="21"/>
          <w:szCs w:val="21"/>
          <w:lang w:val="en-GB"/>
        </w:rPr>
        <w:t xml:space="preserve">on of </w:t>
      </w:r>
      <w:r w:rsidRPr="00CB37E9">
        <w:rPr>
          <w:rFonts w:asciiTheme="minorHAnsi" w:hAnsiTheme="minorHAnsi" w:cstheme="minorHAnsi"/>
          <w:sz w:val="21"/>
          <w:szCs w:val="21"/>
          <w:lang w:val="en-GB"/>
        </w:rPr>
        <w:t xml:space="preserve">several metrics </w:t>
      </w:r>
      <w:r w:rsidR="004A2E8A" w:rsidRPr="00CB37E9">
        <w:rPr>
          <w:rFonts w:asciiTheme="minorHAnsi" w:hAnsiTheme="minorHAnsi" w:cstheme="minorHAnsi"/>
          <w:sz w:val="21"/>
          <w:szCs w:val="21"/>
          <w:lang w:val="en-GB"/>
        </w:rPr>
        <w:t>that describe animal behaviour</w:t>
      </w:r>
      <w:r w:rsidRPr="00CB37E9">
        <w:rPr>
          <w:rFonts w:asciiTheme="minorHAnsi" w:hAnsiTheme="minorHAnsi" w:cstheme="minorHAnsi"/>
          <w:sz w:val="21"/>
          <w:szCs w:val="21"/>
          <w:lang w:val="en-GB"/>
        </w:rPr>
        <w:t>.</w:t>
      </w:r>
      <w:r w:rsidRPr="00CB37E9">
        <w:rPr>
          <w:rFonts w:asciiTheme="minorHAnsi" w:hAnsiTheme="minorHAnsi" w:cstheme="minorHAnsi"/>
          <w:b/>
          <w:sz w:val="21"/>
          <w:szCs w:val="21"/>
          <w:lang w:val="en-GB"/>
        </w:rPr>
        <w:t xml:space="preserve"> </w:t>
      </w:r>
      <w:r w:rsidR="00CC590C" w:rsidRPr="00CB37E9">
        <w:rPr>
          <w:rFonts w:asciiTheme="minorHAnsi" w:hAnsiTheme="minorHAnsi" w:cstheme="minorHAnsi"/>
          <w:sz w:val="21"/>
          <w:szCs w:val="21"/>
          <w:lang w:val="en-GB"/>
        </w:rPr>
        <w:t xml:space="preserve">The choice of </w:t>
      </w:r>
      <w:r w:rsidR="004A2E8A" w:rsidRPr="00CB37E9">
        <w:rPr>
          <w:rFonts w:asciiTheme="minorHAnsi" w:hAnsiTheme="minorHAnsi" w:cstheme="minorHAnsi"/>
          <w:sz w:val="21"/>
          <w:szCs w:val="21"/>
          <w:lang w:val="en-GB"/>
        </w:rPr>
        <w:t xml:space="preserve">which </w:t>
      </w:r>
      <w:r w:rsidR="00CC590C" w:rsidRPr="00CB37E9">
        <w:rPr>
          <w:rFonts w:asciiTheme="minorHAnsi" w:hAnsiTheme="minorHAnsi" w:cstheme="minorHAnsi"/>
          <w:sz w:val="21"/>
          <w:szCs w:val="21"/>
          <w:lang w:val="en-GB"/>
        </w:rPr>
        <w:t xml:space="preserve">metrics </w:t>
      </w:r>
      <w:r w:rsidR="00EE14DB" w:rsidRPr="00CB37E9">
        <w:rPr>
          <w:rFonts w:asciiTheme="minorHAnsi" w:hAnsiTheme="minorHAnsi" w:cstheme="minorHAnsi"/>
          <w:sz w:val="21"/>
          <w:szCs w:val="21"/>
          <w:lang w:val="en-GB"/>
        </w:rPr>
        <w:t xml:space="preserve">to use, </w:t>
      </w:r>
      <w:r w:rsidR="00CC590C" w:rsidRPr="00CB37E9">
        <w:rPr>
          <w:rFonts w:asciiTheme="minorHAnsi" w:hAnsiTheme="minorHAnsi" w:cstheme="minorHAnsi"/>
          <w:sz w:val="21"/>
          <w:szCs w:val="21"/>
          <w:lang w:val="en-GB"/>
        </w:rPr>
        <w:t>depends on the research question</w:t>
      </w:r>
      <w:r w:rsidR="00EE14DB" w:rsidRPr="00CB37E9">
        <w:rPr>
          <w:rFonts w:asciiTheme="minorHAnsi" w:hAnsiTheme="minorHAnsi" w:cstheme="minorHAnsi"/>
          <w:sz w:val="21"/>
          <w:szCs w:val="21"/>
          <w:lang w:val="en-GB"/>
        </w:rPr>
        <w:t xml:space="preserve"> or </w:t>
      </w:r>
      <w:r w:rsidR="004A2E8A" w:rsidRPr="00CB37E9">
        <w:rPr>
          <w:rFonts w:asciiTheme="minorHAnsi" w:hAnsiTheme="minorHAnsi" w:cstheme="minorHAnsi"/>
          <w:sz w:val="21"/>
          <w:szCs w:val="21"/>
          <w:lang w:val="en-GB"/>
        </w:rPr>
        <w:t xml:space="preserve">potential </w:t>
      </w:r>
      <w:r w:rsidR="00EE14DB" w:rsidRPr="00CB37E9">
        <w:rPr>
          <w:rFonts w:asciiTheme="minorHAnsi" w:hAnsiTheme="minorHAnsi" w:cstheme="minorHAnsi"/>
          <w:sz w:val="21"/>
          <w:szCs w:val="21"/>
          <w:lang w:val="en-GB"/>
        </w:rPr>
        <w:t>application</w:t>
      </w:r>
      <w:r w:rsidR="00F03602" w:rsidRPr="00AC3B85">
        <w:rPr>
          <w:rFonts w:asciiTheme="minorHAnsi" w:hAnsiTheme="minorHAnsi" w:cstheme="minorHAnsi"/>
          <w:sz w:val="21"/>
          <w:szCs w:val="21"/>
          <w:highlight w:val="yellow"/>
          <w:lang w:val="en-GB"/>
          <w:rPrChange w:id="311" w:author="Isabelle" w:date="2024-08-22T11:17:00Z">
            <w:rPr>
              <w:rFonts w:asciiTheme="minorHAnsi" w:hAnsiTheme="minorHAnsi" w:cstheme="minorHAnsi"/>
              <w:sz w:val="21"/>
              <w:szCs w:val="21"/>
              <w:lang w:val="en-GB"/>
            </w:rPr>
          </w:rPrChange>
        </w:rPr>
        <w:t>.</w:t>
      </w:r>
      <w:r w:rsidR="00CC590C" w:rsidRPr="00AC3B85">
        <w:rPr>
          <w:rFonts w:asciiTheme="minorHAnsi" w:hAnsiTheme="minorHAnsi" w:cstheme="minorHAnsi"/>
          <w:sz w:val="21"/>
          <w:szCs w:val="21"/>
          <w:highlight w:val="yellow"/>
          <w:lang w:val="en-GB"/>
          <w:rPrChange w:id="312" w:author="Isabelle" w:date="2024-08-22T11:17:00Z">
            <w:rPr>
              <w:rFonts w:asciiTheme="minorHAnsi" w:hAnsiTheme="minorHAnsi" w:cstheme="minorHAnsi"/>
              <w:sz w:val="21"/>
              <w:szCs w:val="21"/>
              <w:lang w:val="en-GB"/>
            </w:rPr>
          </w:rPrChange>
        </w:rPr>
        <w:t xml:space="preserve"> </w:t>
      </w:r>
      <w:ins w:id="313" w:author="Isabelle" w:date="2024-08-22T11:16:00Z">
        <w:r w:rsidR="00AC3B85" w:rsidRPr="00AC3B85">
          <w:rPr>
            <w:rFonts w:asciiTheme="minorHAnsi" w:hAnsiTheme="minorHAnsi" w:cstheme="minorHAnsi"/>
            <w:sz w:val="21"/>
            <w:szCs w:val="21"/>
            <w:highlight w:val="yellow"/>
            <w:lang w:val="en-GB"/>
            <w:rPrChange w:id="314" w:author="Isabelle" w:date="2024-08-22T11:17:00Z">
              <w:rPr>
                <w:rFonts w:ascii="Adobe Clean DC" w:hAnsi="Adobe Clean DC" w:cs="Adobe Clean DC"/>
                <w:color w:val="000000"/>
                <w:sz w:val="20"/>
                <w:szCs w:val="20"/>
                <w:lang w:val="fr-FR"/>
              </w:rPr>
            </w:rPrChange>
          </w:rPr>
          <w:t>A clear research question is essential for the selection of the most appropriate metrics that best characterise specific aspects of the behaviour of the animals, suitable for answering question(s) asked</w:t>
        </w:r>
      </w:ins>
      <w:del w:id="315" w:author="Isabelle" w:date="2024-08-22T11:16:00Z">
        <w:r w:rsidR="00EE14DB" w:rsidRPr="00CB37E9" w:rsidDel="00AC3B85">
          <w:rPr>
            <w:rFonts w:asciiTheme="minorHAnsi" w:hAnsiTheme="minorHAnsi" w:cstheme="minorHAnsi"/>
            <w:sz w:val="21"/>
            <w:szCs w:val="21"/>
            <w:lang w:val="en-GB"/>
          </w:rPr>
          <w:delText xml:space="preserve">A clear </w:delText>
        </w:r>
        <w:r w:rsidR="00CC590C" w:rsidRPr="00CB37E9" w:rsidDel="00AC3B85">
          <w:rPr>
            <w:rFonts w:asciiTheme="minorHAnsi" w:hAnsiTheme="minorHAnsi" w:cstheme="minorHAnsi"/>
            <w:sz w:val="21"/>
            <w:szCs w:val="21"/>
            <w:lang w:val="en-GB"/>
          </w:rPr>
          <w:delText xml:space="preserve">research question </w:delText>
        </w:r>
        <w:r w:rsidR="00EE14DB" w:rsidRPr="00CB37E9" w:rsidDel="00AC3B85">
          <w:rPr>
            <w:rFonts w:asciiTheme="minorHAnsi" w:hAnsiTheme="minorHAnsi" w:cstheme="minorHAnsi"/>
            <w:sz w:val="21"/>
            <w:szCs w:val="21"/>
            <w:lang w:val="en-GB"/>
          </w:rPr>
          <w:delText>helps to</w:delText>
        </w:r>
        <w:r w:rsidR="00CC590C" w:rsidRPr="00CB37E9" w:rsidDel="00AC3B85">
          <w:rPr>
            <w:rFonts w:asciiTheme="minorHAnsi" w:hAnsiTheme="minorHAnsi" w:cstheme="minorHAnsi"/>
            <w:sz w:val="21"/>
            <w:szCs w:val="21"/>
            <w:lang w:val="en-GB"/>
          </w:rPr>
          <w:delText xml:space="preserve"> </w:delText>
        </w:r>
        <w:r w:rsidR="004A2E8A" w:rsidRPr="00CB37E9" w:rsidDel="00AC3B85">
          <w:rPr>
            <w:rFonts w:asciiTheme="minorHAnsi" w:hAnsiTheme="minorHAnsi" w:cstheme="minorHAnsi"/>
            <w:sz w:val="21"/>
            <w:szCs w:val="21"/>
            <w:lang w:val="en-GB"/>
          </w:rPr>
          <w:delText xml:space="preserve">select </w:delText>
        </w:r>
        <w:r w:rsidR="00CC590C" w:rsidRPr="00CB37E9" w:rsidDel="00AC3B85">
          <w:rPr>
            <w:rFonts w:asciiTheme="minorHAnsi" w:hAnsiTheme="minorHAnsi" w:cstheme="minorHAnsi"/>
            <w:sz w:val="21"/>
            <w:szCs w:val="21"/>
            <w:lang w:val="en-GB"/>
          </w:rPr>
          <w:delText xml:space="preserve">the metrics that best characterise </w:delText>
        </w:r>
        <w:r w:rsidR="004A2E8A" w:rsidRPr="00CB37E9" w:rsidDel="00AC3B85">
          <w:rPr>
            <w:rFonts w:asciiTheme="minorHAnsi" w:hAnsiTheme="minorHAnsi" w:cstheme="minorHAnsi"/>
            <w:sz w:val="21"/>
            <w:szCs w:val="21"/>
            <w:lang w:val="en-GB"/>
          </w:rPr>
          <w:delText xml:space="preserve">an animal </w:delText>
        </w:r>
        <w:r w:rsidR="00F03602" w:rsidRPr="00CB37E9" w:rsidDel="00AC3B85">
          <w:rPr>
            <w:rFonts w:asciiTheme="minorHAnsi" w:hAnsiTheme="minorHAnsi" w:cstheme="minorHAnsi"/>
            <w:sz w:val="21"/>
            <w:szCs w:val="21"/>
            <w:lang w:val="en-GB"/>
          </w:rPr>
          <w:delText xml:space="preserve">behaviour </w:delText>
        </w:r>
        <w:r w:rsidR="004A2E8A" w:rsidRPr="00CB37E9" w:rsidDel="00AC3B85">
          <w:rPr>
            <w:rFonts w:asciiTheme="minorHAnsi" w:hAnsiTheme="minorHAnsi" w:cstheme="minorHAnsi"/>
            <w:sz w:val="21"/>
            <w:szCs w:val="21"/>
            <w:lang w:val="en-GB"/>
          </w:rPr>
          <w:delText>in</w:delText>
        </w:r>
        <w:r w:rsidR="00EE14DB" w:rsidRPr="00CB37E9" w:rsidDel="00AC3B85">
          <w:rPr>
            <w:rFonts w:asciiTheme="minorHAnsi" w:hAnsiTheme="minorHAnsi" w:cstheme="minorHAnsi"/>
            <w:sz w:val="21"/>
            <w:szCs w:val="21"/>
            <w:lang w:val="en-GB"/>
          </w:rPr>
          <w:delText xml:space="preserve"> relat</w:delText>
        </w:r>
        <w:r w:rsidR="004A2E8A" w:rsidRPr="00CB37E9" w:rsidDel="00AC3B85">
          <w:rPr>
            <w:rFonts w:asciiTheme="minorHAnsi" w:hAnsiTheme="minorHAnsi" w:cstheme="minorHAnsi"/>
            <w:sz w:val="21"/>
            <w:szCs w:val="21"/>
            <w:lang w:val="en-GB"/>
          </w:rPr>
          <w:delText xml:space="preserve">ion </w:delText>
        </w:r>
        <w:r w:rsidR="00EE14DB" w:rsidRPr="00CB37E9" w:rsidDel="00AC3B85">
          <w:rPr>
            <w:rFonts w:asciiTheme="minorHAnsi" w:hAnsiTheme="minorHAnsi" w:cstheme="minorHAnsi"/>
            <w:sz w:val="21"/>
            <w:szCs w:val="21"/>
            <w:lang w:val="en-GB"/>
          </w:rPr>
          <w:delText>to the research</w:delText>
        </w:r>
        <w:r w:rsidR="004A2E8A" w:rsidRPr="00CB37E9" w:rsidDel="00AC3B85">
          <w:rPr>
            <w:rFonts w:asciiTheme="minorHAnsi" w:hAnsiTheme="minorHAnsi" w:cstheme="minorHAnsi"/>
            <w:sz w:val="21"/>
            <w:szCs w:val="21"/>
            <w:lang w:val="en-GB"/>
          </w:rPr>
          <w:delText xml:space="preserve"> or applied</w:delText>
        </w:r>
        <w:r w:rsidR="00EE14DB" w:rsidRPr="00CB37E9" w:rsidDel="00AC3B85">
          <w:rPr>
            <w:rFonts w:asciiTheme="minorHAnsi" w:hAnsiTheme="minorHAnsi" w:cstheme="minorHAnsi"/>
            <w:sz w:val="21"/>
            <w:szCs w:val="21"/>
            <w:lang w:val="en-GB"/>
          </w:rPr>
          <w:delText xml:space="preserve"> question</w:delText>
        </w:r>
      </w:del>
      <w:r w:rsidR="00EE14DB" w:rsidRPr="00CB37E9">
        <w:rPr>
          <w:rFonts w:asciiTheme="minorHAnsi" w:hAnsiTheme="minorHAnsi" w:cstheme="minorHAnsi"/>
          <w:sz w:val="21"/>
          <w:szCs w:val="21"/>
          <w:lang w:val="en-GB"/>
        </w:rPr>
        <w:t xml:space="preserve">. </w:t>
      </w:r>
      <w:r w:rsidR="004A2E8A" w:rsidRPr="00CB37E9">
        <w:rPr>
          <w:rFonts w:asciiTheme="minorHAnsi" w:hAnsiTheme="minorHAnsi" w:cstheme="minorHAnsi"/>
          <w:sz w:val="21"/>
          <w:szCs w:val="21"/>
          <w:lang w:val="en-GB"/>
        </w:rPr>
        <w:t xml:space="preserve">We believe that clarification of the metrics and on how they should be calculated </w:t>
      </w:r>
      <w:r w:rsidR="00204984" w:rsidRPr="00CB37E9">
        <w:rPr>
          <w:rFonts w:asciiTheme="minorHAnsi" w:hAnsiTheme="minorHAnsi" w:cstheme="minorHAnsi"/>
          <w:sz w:val="21"/>
          <w:szCs w:val="21"/>
          <w:lang w:val="en-GB"/>
        </w:rPr>
        <w:t xml:space="preserve">will </w:t>
      </w:r>
      <w:r w:rsidR="004A2E8A" w:rsidRPr="00CB37E9">
        <w:rPr>
          <w:rFonts w:asciiTheme="minorHAnsi" w:hAnsiTheme="minorHAnsi" w:cstheme="minorHAnsi"/>
          <w:sz w:val="21"/>
          <w:szCs w:val="21"/>
          <w:lang w:val="en-GB"/>
        </w:rPr>
        <w:t>help to standardise these metrics</w:t>
      </w:r>
      <w:r w:rsidR="00E460BA" w:rsidRPr="00CB37E9">
        <w:rPr>
          <w:rFonts w:asciiTheme="minorHAnsi" w:hAnsiTheme="minorHAnsi" w:cstheme="minorHAnsi"/>
          <w:sz w:val="21"/>
          <w:szCs w:val="21"/>
          <w:lang w:val="en-GB"/>
        </w:rPr>
        <w:t xml:space="preserve">, </w:t>
      </w:r>
      <w:r w:rsidR="004A2E8A" w:rsidRPr="00CB37E9">
        <w:rPr>
          <w:rFonts w:asciiTheme="minorHAnsi" w:hAnsiTheme="minorHAnsi" w:cstheme="minorHAnsi"/>
          <w:sz w:val="21"/>
          <w:szCs w:val="21"/>
          <w:lang w:val="en-GB"/>
        </w:rPr>
        <w:t>making the</w:t>
      </w:r>
      <w:r w:rsidR="00E460BA" w:rsidRPr="00CB37E9">
        <w:rPr>
          <w:rFonts w:asciiTheme="minorHAnsi" w:hAnsiTheme="minorHAnsi" w:cstheme="minorHAnsi"/>
          <w:sz w:val="21"/>
          <w:szCs w:val="21"/>
          <w:lang w:val="en-GB"/>
        </w:rPr>
        <w:t xml:space="preserve">m </w:t>
      </w:r>
      <w:r w:rsidR="004A2E8A" w:rsidRPr="00CB37E9">
        <w:rPr>
          <w:rFonts w:asciiTheme="minorHAnsi" w:hAnsiTheme="minorHAnsi" w:cstheme="minorHAnsi"/>
          <w:sz w:val="21"/>
          <w:szCs w:val="21"/>
          <w:lang w:val="en-GB"/>
        </w:rPr>
        <w:t xml:space="preserve">easier </w:t>
      </w:r>
      <w:r w:rsidR="00E460BA" w:rsidRPr="00CB37E9">
        <w:rPr>
          <w:rFonts w:asciiTheme="minorHAnsi" w:hAnsiTheme="minorHAnsi" w:cstheme="minorHAnsi"/>
          <w:sz w:val="21"/>
          <w:szCs w:val="21"/>
          <w:lang w:val="en-GB"/>
        </w:rPr>
        <w:t>to use</w:t>
      </w:r>
      <w:r w:rsidR="00F43990" w:rsidRPr="00CB37E9">
        <w:rPr>
          <w:rFonts w:asciiTheme="minorHAnsi" w:hAnsiTheme="minorHAnsi" w:cstheme="minorHAnsi"/>
          <w:sz w:val="21"/>
          <w:szCs w:val="21"/>
          <w:lang w:val="en-GB"/>
        </w:rPr>
        <w:t xml:space="preserve"> </w:t>
      </w:r>
      <w:r w:rsidR="004A2E8A" w:rsidRPr="00CB37E9">
        <w:rPr>
          <w:rFonts w:asciiTheme="minorHAnsi" w:hAnsiTheme="minorHAnsi" w:cstheme="minorHAnsi"/>
          <w:sz w:val="21"/>
          <w:szCs w:val="21"/>
          <w:lang w:val="en-GB"/>
        </w:rPr>
        <w:t>and allowing comparisons between studies</w:t>
      </w:r>
      <w:r w:rsidR="00204984" w:rsidRPr="00CB37E9">
        <w:rPr>
          <w:rFonts w:asciiTheme="minorHAnsi" w:hAnsiTheme="minorHAnsi" w:cstheme="minorHAnsi"/>
          <w:sz w:val="21"/>
          <w:szCs w:val="21"/>
          <w:lang w:val="en-GB"/>
        </w:rPr>
        <w:t>.</w:t>
      </w:r>
      <w:r w:rsidR="004A2E8A" w:rsidRPr="00CB37E9">
        <w:rPr>
          <w:rFonts w:asciiTheme="minorHAnsi" w:hAnsiTheme="minorHAnsi" w:cstheme="minorHAnsi"/>
          <w:sz w:val="21"/>
          <w:szCs w:val="21"/>
          <w:lang w:val="en-GB"/>
        </w:rPr>
        <w:t xml:space="preserve"> </w:t>
      </w:r>
    </w:p>
    <w:p w14:paraId="06D107C3" w14:textId="1C237465" w:rsidR="000A4C9F" w:rsidRDefault="000A4C9F" w:rsidP="00CB37E9">
      <w:pPr>
        <w:spacing w:line="240" w:lineRule="auto"/>
        <w:ind w:firstLine="720"/>
        <w:contextualSpacing/>
        <w:rPr>
          <w:rFonts w:asciiTheme="minorHAnsi" w:hAnsiTheme="minorHAnsi" w:cstheme="minorHAnsi"/>
          <w:sz w:val="21"/>
          <w:szCs w:val="21"/>
          <w:lang w:val="en-GB"/>
        </w:rPr>
      </w:pPr>
    </w:p>
    <w:p w14:paraId="17351525" w14:textId="77777777" w:rsidR="000A4C9F" w:rsidRPr="00CB37E9" w:rsidRDefault="000A4C9F" w:rsidP="00CB37E9">
      <w:pPr>
        <w:spacing w:line="240" w:lineRule="auto"/>
        <w:ind w:firstLine="720"/>
        <w:contextualSpacing/>
        <w:rPr>
          <w:rFonts w:asciiTheme="minorHAnsi" w:hAnsiTheme="minorHAnsi" w:cstheme="minorHAnsi"/>
          <w:sz w:val="21"/>
          <w:szCs w:val="21"/>
          <w:lang w:val="en-GB"/>
        </w:rPr>
      </w:pPr>
    </w:p>
    <w:p w14:paraId="1A877A94" w14:textId="77777777" w:rsidR="000F2825" w:rsidRDefault="000F2825" w:rsidP="000F2825">
      <w:pPr>
        <w:pStyle w:val="PCJSection"/>
      </w:pPr>
      <w:r>
        <w:lastRenderedPageBreak/>
        <w:t>Funding</w:t>
      </w:r>
    </w:p>
    <w:p w14:paraId="145217B5" w14:textId="3FB6BFA1" w:rsidR="006B548A" w:rsidRDefault="001A1A65" w:rsidP="000F2825">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 xml:space="preserve">The study received financial support via the SmartCow project funded by the European Commission (Horizon 2020 research and innovation program, grant agreement No. 730924) and </w:t>
      </w:r>
      <w:r w:rsidR="00E66116" w:rsidRPr="00CB37E9">
        <w:rPr>
          <w:rFonts w:asciiTheme="minorHAnsi" w:hAnsiTheme="minorHAnsi" w:cstheme="minorHAnsi"/>
          <w:sz w:val="21"/>
          <w:szCs w:val="21"/>
          <w:lang w:val="en-GB"/>
        </w:rPr>
        <w:t>is part of IRC-SAE</w:t>
      </w:r>
      <w:r w:rsidRPr="00CB37E9">
        <w:rPr>
          <w:rFonts w:asciiTheme="minorHAnsi" w:hAnsiTheme="minorHAnsi" w:cstheme="minorHAnsi"/>
          <w:sz w:val="21"/>
          <w:szCs w:val="21"/>
          <w:lang w:val="en-GB"/>
        </w:rPr>
        <w:t xml:space="preserve"> (CAP 20–25). </w:t>
      </w:r>
    </w:p>
    <w:p w14:paraId="38DAF633" w14:textId="77777777" w:rsidR="000F2825" w:rsidRPr="00F00E7C" w:rsidRDefault="000F2825" w:rsidP="002E4515">
      <w:pPr>
        <w:pStyle w:val="PCJSection"/>
      </w:pPr>
      <w:r w:rsidRPr="002E4515">
        <w:t>Data, scripts, code, and supplementary information availability</w:t>
      </w:r>
    </w:p>
    <w:p w14:paraId="1139046C" w14:textId="6805FEAF" w:rsidR="00290D7F" w:rsidRDefault="005752A9" w:rsidP="00290D7F">
      <w:pPr>
        <w:spacing w:line="240" w:lineRule="auto"/>
        <w:ind w:firstLine="720"/>
        <w:contextualSpacing/>
        <w:rPr>
          <w:rFonts w:asciiTheme="minorHAnsi" w:hAnsiTheme="minorHAnsi" w:cstheme="minorHAnsi"/>
          <w:sz w:val="21"/>
          <w:szCs w:val="21"/>
          <w:lang w:val="en-GB"/>
        </w:rPr>
      </w:pPr>
      <w:r w:rsidRPr="00CB37E9">
        <w:rPr>
          <w:rFonts w:asciiTheme="minorHAnsi" w:hAnsiTheme="minorHAnsi" w:cstheme="minorHAnsi"/>
          <w:sz w:val="21"/>
          <w:szCs w:val="21"/>
          <w:lang w:val="en-GB"/>
        </w:rPr>
        <w:t>Supplementary material : Examples of calculations of metrics using R software</w:t>
      </w:r>
      <w:r w:rsidR="000F2825">
        <w:rPr>
          <w:rFonts w:asciiTheme="minorHAnsi" w:hAnsiTheme="minorHAnsi" w:cstheme="minorHAnsi"/>
          <w:sz w:val="21"/>
          <w:szCs w:val="21"/>
          <w:lang w:val="en-GB"/>
        </w:rPr>
        <w:t xml:space="preserve"> are available </w:t>
      </w:r>
      <w:r w:rsidR="002E4515">
        <w:rPr>
          <w:rFonts w:asciiTheme="minorHAnsi" w:hAnsiTheme="minorHAnsi" w:cstheme="minorHAnsi"/>
          <w:sz w:val="21"/>
          <w:szCs w:val="21"/>
          <w:lang w:val="en-GB"/>
        </w:rPr>
        <w:t>online</w:t>
      </w:r>
      <w:r w:rsidR="004611C0">
        <w:rPr>
          <w:rFonts w:asciiTheme="minorHAnsi" w:hAnsiTheme="minorHAnsi" w:cstheme="minorHAnsi"/>
          <w:sz w:val="21"/>
          <w:szCs w:val="21"/>
          <w:lang w:val="en-GB"/>
        </w:rPr>
        <w:t xml:space="preserve">: </w:t>
      </w:r>
      <w:r w:rsidR="00002173" w:rsidRPr="00002173">
        <w:rPr>
          <w:rFonts w:asciiTheme="minorHAnsi" w:hAnsiTheme="minorHAnsi" w:cstheme="minorHAnsi"/>
          <w:sz w:val="21"/>
          <w:szCs w:val="21"/>
          <w:lang w:val="en-GB"/>
        </w:rPr>
        <w:t>Supplementary materials belonging to From data on gross activity to the characterization of animal behaviour: which metrics for which purposes</w:t>
      </w:r>
      <w:r w:rsidR="00290D7F">
        <w:rPr>
          <w:rFonts w:asciiTheme="minorHAnsi" w:hAnsiTheme="minorHAnsi" w:cstheme="minorHAnsi"/>
          <w:sz w:val="21"/>
          <w:szCs w:val="21"/>
          <w:lang w:val="en-GB"/>
        </w:rPr>
        <w:t xml:space="preserve">: </w:t>
      </w:r>
      <w:hyperlink r:id="rId20" w:history="1">
        <w:r w:rsidR="00290D7F" w:rsidRPr="00897534">
          <w:rPr>
            <w:rStyle w:val="Hyperlink"/>
            <w:rFonts w:asciiTheme="minorHAnsi" w:hAnsiTheme="minorHAnsi" w:cstheme="minorHAnsi"/>
            <w:sz w:val="21"/>
            <w:szCs w:val="21"/>
            <w:lang w:val="en-GB"/>
          </w:rPr>
          <w:t>https://doi.org/10.6084/m9.figshare.24891252</w:t>
        </w:r>
      </w:hyperlink>
      <w:r w:rsidR="00290D7F">
        <w:rPr>
          <w:rFonts w:asciiTheme="minorHAnsi" w:hAnsiTheme="minorHAnsi" w:cstheme="minorHAnsi"/>
          <w:sz w:val="21"/>
          <w:szCs w:val="21"/>
          <w:lang w:val="en-GB"/>
        </w:rPr>
        <w:t>.</w:t>
      </w:r>
    </w:p>
    <w:p w14:paraId="7AD31CC6" w14:textId="320E85DC" w:rsidR="00290D7F" w:rsidRDefault="00290D7F" w:rsidP="00290D7F">
      <w:pPr>
        <w:spacing w:line="240" w:lineRule="auto"/>
        <w:ind w:firstLine="720"/>
        <w:contextualSpacing/>
        <w:rPr>
          <w:rFonts w:asciiTheme="minorHAnsi" w:hAnsiTheme="minorHAnsi" w:cstheme="minorHAnsi"/>
          <w:sz w:val="21"/>
          <w:szCs w:val="21"/>
          <w:lang w:val="en-GB"/>
        </w:rPr>
      </w:pPr>
    </w:p>
    <w:p w14:paraId="723225D5" w14:textId="2EA2179E" w:rsidR="00290D7F" w:rsidRDefault="00290D7F" w:rsidP="00290D7F">
      <w:pPr>
        <w:spacing w:line="240" w:lineRule="auto"/>
        <w:ind w:firstLine="720"/>
        <w:contextualSpacing/>
        <w:rPr>
          <w:rFonts w:asciiTheme="minorHAnsi" w:hAnsiTheme="minorHAnsi" w:cstheme="minorHAnsi"/>
          <w:sz w:val="21"/>
          <w:szCs w:val="21"/>
          <w:lang w:val="en-GB"/>
        </w:rPr>
      </w:pPr>
    </w:p>
    <w:p w14:paraId="1B70D640" w14:textId="1254B2C4" w:rsidR="00290D7F" w:rsidRDefault="00290D7F" w:rsidP="00290D7F">
      <w:pPr>
        <w:pStyle w:val="PCJSection"/>
      </w:pPr>
      <w:r w:rsidRPr="00290D7F">
        <w:t>Conflict of interest disclosure</w:t>
      </w:r>
    </w:p>
    <w:p w14:paraId="565AC7B1" w14:textId="18B0FE9C" w:rsidR="00290D7F" w:rsidRPr="00290D7F" w:rsidRDefault="00290D7F" w:rsidP="00290D7F">
      <w:pPr>
        <w:spacing w:line="240" w:lineRule="auto"/>
        <w:ind w:firstLine="720"/>
        <w:contextualSpacing/>
        <w:rPr>
          <w:rFonts w:asciiTheme="minorHAnsi" w:hAnsiTheme="minorHAnsi" w:cstheme="minorHAnsi"/>
          <w:sz w:val="21"/>
          <w:szCs w:val="21"/>
          <w:lang w:val="en-GB"/>
        </w:rPr>
      </w:pPr>
      <w:r w:rsidRPr="00290D7F">
        <w:rPr>
          <w:rFonts w:asciiTheme="minorHAnsi" w:hAnsiTheme="minorHAnsi" w:cstheme="minorHAnsi"/>
          <w:sz w:val="21"/>
          <w:szCs w:val="21"/>
          <w:lang w:val="en-GB"/>
        </w:rPr>
        <w:t>The authors declare that they comply with the PCI rule of having no financial conflicts of interest in relation to the content of the article. Isabelle Veissier is recommender of PCI Animal Science.</w:t>
      </w:r>
    </w:p>
    <w:p w14:paraId="5F06A705" w14:textId="2221AB6B" w:rsidR="006B548A" w:rsidRDefault="006B548A" w:rsidP="00BF2C56">
      <w:pPr>
        <w:spacing w:line="276" w:lineRule="auto"/>
        <w:ind w:firstLine="720"/>
        <w:contextualSpacing/>
        <w:jc w:val="left"/>
        <w:rPr>
          <w:rFonts w:asciiTheme="minorHAnsi" w:hAnsiTheme="minorHAnsi" w:cstheme="minorHAnsi"/>
          <w:sz w:val="21"/>
          <w:szCs w:val="21"/>
          <w:lang w:val="en-GB"/>
        </w:rPr>
      </w:pPr>
      <w:r w:rsidRPr="00CB37E9">
        <w:rPr>
          <w:rFonts w:asciiTheme="minorHAnsi" w:hAnsiTheme="minorHAnsi" w:cstheme="minorHAnsi"/>
          <w:sz w:val="21"/>
          <w:szCs w:val="21"/>
          <w:lang w:val="en-GB"/>
        </w:rPr>
        <w:br w:type="page"/>
      </w:r>
    </w:p>
    <w:p w14:paraId="2C643B92" w14:textId="09946436" w:rsidR="00BC5AEB" w:rsidRDefault="00BC5AEB" w:rsidP="002E4515">
      <w:pPr>
        <w:pStyle w:val="PCJSection"/>
      </w:pPr>
      <w:r w:rsidRPr="002E4515">
        <w:lastRenderedPageBreak/>
        <w:t>R</w:t>
      </w:r>
      <w:r w:rsidR="006B548A" w:rsidRPr="002E4515">
        <w:t>eferences</w:t>
      </w:r>
    </w:p>
    <w:p w14:paraId="34D20784"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lang w:val="en-GB"/>
        </w:rPr>
        <w:fldChar w:fldCharType="begin"/>
      </w:r>
      <w:r w:rsidRPr="006A778B">
        <w:rPr>
          <w:rFonts w:asciiTheme="minorHAnsi" w:hAnsiTheme="minorHAnsi" w:cstheme="minorHAnsi"/>
          <w:sz w:val="21"/>
          <w:szCs w:val="21"/>
          <w:lang w:val="en-GB"/>
        </w:rPr>
        <w:instrText xml:space="preserve"> ADDIN EN.REFLIST </w:instrText>
      </w:r>
      <w:r w:rsidRPr="006A778B">
        <w:rPr>
          <w:rFonts w:asciiTheme="minorHAnsi" w:hAnsiTheme="minorHAnsi" w:cstheme="minorHAnsi"/>
          <w:sz w:val="21"/>
          <w:szCs w:val="21"/>
          <w:lang w:val="en-GB"/>
        </w:rPr>
        <w:fldChar w:fldCharType="separate"/>
      </w:r>
      <w:r w:rsidRPr="006A778B">
        <w:rPr>
          <w:rFonts w:asciiTheme="minorHAnsi" w:hAnsiTheme="minorHAnsi" w:cstheme="minorHAnsi"/>
          <w:sz w:val="21"/>
          <w:szCs w:val="21"/>
        </w:rPr>
        <w:t xml:space="preserve">Arey, D. S. (1999). Time course for the formation and disruption of social organisation in group-housed sows [Article]. </w:t>
      </w:r>
      <w:r w:rsidRPr="006A778B">
        <w:rPr>
          <w:rFonts w:asciiTheme="minorHAnsi" w:hAnsiTheme="minorHAnsi" w:cstheme="minorHAnsi"/>
          <w:i/>
          <w:sz w:val="21"/>
          <w:szCs w:val="21"/>
        </w:rPr>
        <w:t>Applied Animal Behaviour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62</w:t>
      </w:r>
      <w:r w:rsidRPr="006A778B">
        <w:rPr>
          <w:rFonts w:asciiTheme="minorHAnsi" w:hAnsiTheme="minorHAnsi" w:cstheme="minorHAnsi"/>
          <w:sz w:val="21"/>
          <w:szCs w:val="21"/>
        </w:rPr>
        <w:t xml:space="preserve">(2-3), 199-207. </w:t>
      </w:r>
      <w:hyperlink r:id="rId21" w:history="1">
        <w:r w:rsidRPr="006A778B">
          <w:rPr>
            <w:rStyle w:val="Hyperlink"/>
            <w:rFonts w:asciiTheme="minorHAnsi" w:hAnsiTheme="minorHAnsi" w:cstheme="minorHAnsi"/>
            <w:sz w:val="21"/>
            <w:szCs w:val="21"/>
          </w:rPr>
          <w:t>https://doi.org/10.1016/S0168-1591(98)00224-X</w:t>
        </w:r>
      </w:hyperlink>
      <w:r w:rsidRPr="006A778B">
        <w:rPr>
          <w:rFonts w:asciiTheme="minorHAnsi" w:hAnsiTheme="minorHAnsi" w:cstheme="minorHAnsi"/>
          <w:sz w:val="21"/>
          <w:szCs w:val="21"/>
        </w:rPr>
        <w:t xml:space="preserve"> </w:t>
      </w:r>
    </w:p>
    <w:p w14:paraId="787720CD"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Asher, L., &amp; Collins, L. M. (2012). Assessing synchrony in groups: Are you measuring what you think you are measuring? [Article]. </w:t>
      </w:r>
      <w:r w:rsidRPr="006A778B">
        <w:rPr>
          <w:rFonts w:asciiTheme="minorHAnsi" w:hAnsiTheme="minorHAnsi" w:cstheme="minorHAnsi"/>
          <w:i/>
          <w:sz w:val="21"/>
          <w:szCs w:val="21"/>
        </w:rPr>
        <w:t>Applied Animal Behaviour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138</w:t>
      </w:r>
      <w:r w:rsidRPr="006A778B">
        <w:rPr>
          <w:rFonts w:asciiTheme="minorHAnsi" w:hAnsiTheme="minorHAnsi" w:cstheme="minorHAnsi"/>
          <w:sz w:val="21"/>
          <w:szCs w:val="21"/>
        </w:rPr>
        <w:t xml:space="preserve">(3-4), 162-169. </w:t>
      </w:r>
      <w:hyperlink r:id="rId22" w:history="1">
        <w:r w:rsidRPr="006A778B">
          <w:rPr>
            <w:rStyle w:val="Hyperlink"/>
            <w:rFonts w:asciiTheme="minorHAnsi" w:hAnsiTheme="minorHAnsi" w:cstheme="minorHAnsi"/>
            <w:sz w:val="21"/>
            <w:szCs w:val="21"/>
          </w:rPr>
          <w:t>https://doi.org/10.1016/j.applanim.2012.02.004</w:t>
        </w:r>
      </w:hyperlink>
      <w:r w:rsidRPr="006A778B">
        <w:rPr>
          <w:rFonts w:asciiTheme="minorHAnsi" w:hAnsiTheme="minorHAnsi" w:cstheme="minorHAnsi"/>
          <w:sz w:val="21"/>
          <w:szCs w:val="21"/>
        </w:rPr>
        <w:t xml:space="preserve"> </w:t>
      </w:r>
    </w:p>
    <w:p w14:paraId="0D324E1D"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Bacher, L. M., Prieur, V., Veissier, I., &amp; Boivin, X. (2022). Association between breeding bulls’ reactivity to humans or handling and their daily behaviour and growth. </w:t>
      </w:r>
      <w:r w:rsidRPr="006A778B">
        <w:rPr>
          <w:rFonts w:asciiTheme="minorHAnsi" w:hAnsiTheme="minorHAnsi" w:cstheme="minorHAnsi"/>
          <w:i/>
          <w:sz w:val="21"/>
          <w:szCs w:val="21"/>
        </w:rPr>
        <w:t>Animal</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16</w:t>
      </w:r>
      <w:r w:rsidRPr="006A778B">
        <w:rPr>
          <w:rFonts w:asciiTheme="minorHAnsi" w:hAnsiTheme="minorHAnsi" w:cstheme="minorHAnsi"/>
          <w:sz w:val="21"/>
          <w:szCs w:val="21"/>
        </w:rPr>
        <w:t xml:space="preserve">(7), 100568. </w:t>
      </w:r>
      <w:hyperlink r:id="rId23" w:history="1">
        <w:r w:rsidRPr="006A778B">
          <w:rPr>
            <w:rStyle w:val="Hyperlink"/>
            <w:rFonts w:asciiTheme="minorHAnsi" w:hAnsiTheme="minorHAnsi" w:cstheme="minorHAnsi"/>
            <w:sz w:val="21"/>
            <w:szCs w:val="21"/>
          </w:rPr>
          <w:t>https://doi.org/10.1016/j.animal.2022.100568</w:t>
        </w:r>
      </w:hyperlink>
      <w:r w:rsidRPr="006A778B">
        <w:rPr>
          <w:rFonts w:asciiTheme="minorHAnsi" w:hAnsiTheme="minorHAnsi" w:cstheme="minorHAnsi"/>
          <w:sz w:val="21"/>
          <w:szCs w:val="21"/>
        </w:rPr>
        <w:t xml:space="preserve"> </w:t>
      </w:r>
    </w:p>
    <w:p w14:paraId="5DEB68E7"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Bateson, M. M., Paul. (2021). </w:t>
      </w:r>
      <w:r w:rsidRPr="006A778B">
        <w:rPr>
          <w:rFonts w:asciiTheme="minorHAnsi" w:hAnsiTheme="minorHAnsi" w:cstheme="minorHAnsi"/>
          <w:i/>
          <w:sz w:val="21"/>
          <w:szCs w:val="21"/>
        </w:rPr>
        <w:t>Measuring Behaviour: An Introductory Guide</w:t>
      </w:r>
      <w:r w:rsidRPr="006A778B">
        <w:rPr>
          <w:rFonts w:asciiTheme="minorHAnsi" w:hAnsiTheme="minorHAnsi" w:cstheme="minorHAnsi"/>
          <w:sz w:val="21"/>
          <w:szCs w:val="21"/>
        </w:rPr>
        <w:t xml:space="preserve">. Cambridge University Press. </w:t>
      </w:r>
    </w:p>
    <w:p w14:paraId="2B2452DE"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Benaissa, S., Tuyttens, F. A. M., Plets, D., Trogh, J., Martens, L., Vandaele, L., Joseph, W., &amp; Sonck, B. (2020). Calving and estrus detection in dairy cattle using a combination of indoor localization and accelerometer sensors. </w:t>
      </w:r>
      <w:r w:rsidRPr="006A778B">
        <w:rPr>
          <w:rFonts w:asciiTheme="minorHAnsi" w:hAnsiTheme="minorHAnsi" w:cstheme="minorHAnsi"/>
          <w:i/>
          <w:sz w:val="21"/>
          <w:szCs w:val="21"/>
        </w:rPr>
        <w:t>Computers and Electronics in Agriculture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168</w:t>
      </w:r>
      <w:r w:rsidRPr="006A778B">
        <w:rPr>
          <w:rFonts w:asciiTheme="minorHAnsi" w:hAnsiTheme="minorHAnsi" w:cstheme="minorHAnsi"/>
          <w:sz w:val="21"/>
          <w:szCs w:val="21"/>
        </w:rPr>
        <w:t xml:space="preserve">, 105153. </w:t>
      </w:r>
      <w:hyperlink r:id="rId24" w:history="1">
        <w:r w:rsidRPr="006A778B">
          <w:rPr>
            <w:rStyle w:val="Hyperlink"/>
            <w:rFonts w:asciiTheme="minorHAnsi" w:hAnsiTheme="minorHAnsi" w:cstheme="minorHAnsi"/>
            <w:sz w:val="21"/>
            <w:szCs w:val="21"/>
          </w:rPr>
          <w:t>https://doi.org/10.1016/j.compag.2019.105153</w:t>
        </w:r>
      </w:hyperlink>
      <w:r w:rsidRPr="006A778B">
        <w:rPr>
          <w:rFonts w:asciiTheme="minorHAnsi" w:hAnsiTheme="minorHAnsi" w:cstheme="minorHAnsi"/>
          <w:sz w:val="21"/>
          <w:szCs w:val="21"/>
        </w:rPr>
        <w:t xml:space="preserve"> </w:t>
      </w:r>
    </w:p>
    <w:p w14:paraId="2B8BC62C"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Berger, A., Scheibe, K. M., Michaelis, S., &amp; Streich, W. J. (2003). Evaluation of living conditions of free-ranging animals by automated chronobiological analysis of behavior. </w:t>
      </w:r>
      <w:r w:rsidRPr="006A778B">
        <w:rPr>
          <w:rFonts w:asciiTheme="minorHAnsi" w:hAnsiTheme="minorHAnsi" w:cstheme="minorHAnsi"/>
          <w:i/>
          <w:sz w:val="21"/>
          <w:szCs w:val="21"/>
        </w:rPr>
        <w:t>Behavior Research Methods, Instruments, &amp; Computers</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35</w:t>
      </w:r>
      <w:r w:rsidRPr="006A778B">
        <w:rPr>
          <w:rFonts w:asciiTheme="minorHAnsi" w:hAnsiTheme="minorHAnsi" w:cstheme="minorHAnsi"/>
          <w:sz w:val="21"/>
          <w:szCs w:val="21"/>
        </w:rPr>
        <w:t xml:space="preserve">(3), 458-466. </w:t>
      </w:r>
      <w:hyperlink r:id="rId25" w:history="1">
        <w:r w:rsidRPr="006A778B">
          <w:rPr>
            <w:rStyle w:val="Hyperlink"/>
            <w:rFonts w:asciiTheme="minorHAnsi" w:hAnsiTheme="minorHAnsi" w:cstheme="minorHAnsi"/>
            <w:sz w:val="21"/>
            <w:szCs w:val="21"/>
          </w:rPr>
          <w:t>https://doi.org/10.3758/BF03195524</w:t>
        </w:r>
      </w:hyperlink>
      <w:r w:rsidRPr="006A778B">
        <w:rPr>
          <w:rFonts w:asciiTheme="minorHAnsi" w:hAnsiTheme="minorHAnsi" w:cstheme="minorHAnsi"/>
          <w:sz w:val="21"/>
          <w:szCs w:val="21"/>
        </w:rPr>
        <w:t xml:space="preserve"> </w:t>
      </w:r>
    </w:p>
    <w:p w14:paraId="2C3E5051"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Bøe, K. E., Berg, S., &amp; Andersen, I. L. (2006). Resting behaviour and displacements in ewes—effects of reduced lying space and pen shape. </w:t>
      </w:r>
      <w:r w:rsidRPr="006A778B">
        <w:rPr>
          <w:rFonts w:asciiTheme="minorHAnsi" w:hAnsiTheme="minorHAnsi" w:cstheme="minorHAnsi"/>
          <w:i/>
          <w:sz w:val="21"/>
          <w:szCs w:val="21"/>
        </w:rPr>
        <w:t>Applied Animal Behaviour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98</w:t>
      </w:r>
      <w:r w:rsidRPr="006A778B">
        <w:rPr>
          <w:rFonts w:asciiTheme="minorHAnsi" w:hAnsiTheme="minorHAnsi" w:cstheme="minorHAnsi"/>
          <w:sz w:val="21"/>
          <w:szCs w:val="21"/>
        </w:rPr>
        <w:t xml:space="preserve">(3), 249-259. </w:t>
      </w:r>
      <w:hyperlink r:id="rId26" w:history="1">
        <w:r w:rsidRPr="006A778B">
          <w:rPr>
            <w:rStyle w:val="Hyperlink"/>
            <w:rFonts w:asciiTheme="minorHAnsi" w:hAnsiTheme="minorHAnsi" w:cstheme="minorHAnsi"/>
            <w:sz w:val="21"/>
            <w:szCs w:val="21"/>
          </w:rPr>
          <w:t>https://doi.org/10.1016/j.applanim.2005.10.001</w:t>
        </w:r>
      </w:hyperlink>
      <w:r w:rsidRPr="006A778B">
        <w:rPr>
          <w:rFonts w:asciiTheme="minorHAnsi" w:hAnsiTheme="minorHAnsi" w:cstheme="minorHAnsi"/>
          <w:sz w:val="21"/>
          <w:szCs w:val="21"/>
        </w:rPr>
        <w:t xml:space="preserve"> </w:t>
      </w:r>
    </w:p>
    <w:p w14:paraId="6D9BEE18"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Borchers, M. R., Chang, Y. M., Tsai, I. C., Wadsworth, B. A., &amp; Bewley, J. M. (2016). A validation of technologies monitoring dairy cow feeding, ruminating, and lying behaviors [Article].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99</w:t>
      </w:r>
      <w:r w:rsidRPr="006A778B">
        <w:rPr>
          <w:rFonts w:asciiTheme="minorHAnsi" w:hAnsiTheme="minorHAnsi" w:cstheme="minorHAnsi"/>
          <w:sz w:val="21"/>
          <w:szCs w:val="21"/>
        </w:rPr>
        <w:t xml:space="preserve">(9), 7458-7466. </w:t>
      </w:r>
      <w:hyperlink r:id="rId27" w:history="1">
        <w:r w:rsidRPr="006A778B">
          <w:rPr>
            <w:rStyle w:val="Hyperlink"/>
            <w:rFonts w:asciiTheme="minorHAnsi" w:hAnsiTheme="minorHAnsi" w:cstheme="minorHAnsi"/>
            <w:sz w:val="21"/>
            <w:szCs w:val="21"/>
          </w:rPr>
          <w:t>https://doi.org/10.3168/jds.2015-10843</w:t>
        </w:r>
      </w:hyperlink>
      <w:r w:rsidRPr="006A778B">
        <w:rPr>
          <w:rFonts w:asciiTheme="minorHAnsi" w:hAnsiTheme="minorHAnsi" w:cstheme="minorHAnsi"/>
          <w:sz w:val="21"/>
          <w:szCs w:val="21"/>
        </w:rPr>
        <w:t xml:space="preserve"> </w:t>
      </w:r>
    </w:p>
    <w:p w14:paraId="1209F12D"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Boyle, A. R., Ferris, C. P., &amp; O'Connell, N. E. (2013). Does housing nulliparous dairy cows with multiparous animals prior to calving influence welfare- and production-related parameters after calving? [Article]. </w:t>
      </w:r>
      <w:r w:rsidRPr="006A778B">
        <w:rPr>
          <w:rFonts w:asciiTheme="minorHAnsi" w:hAnsiTheme="minorHAnsi" w:cstheme="minorHAnsi"/>
          <w:i/>
          <w:sz w:val="21"/>
          <w:szCs w:val="21"/>
        </w:rPr>
        <w:t>Applied Animal Behaviour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143</w:t>
      </w:r>
      <w:r w:rsidRPr="006A778B">
        <w:rPr>
          <w:rFonts w:asciiTheme="minorHAnsi" w:hAnsiTheme="minorHAnsi" w:cstheme="minorHAnsi"/>
          <w:sz w:val="21"/>
          <w:szCs w:val="21"/>
        </w:rPr>
        <w:t xml:space="preserve">(1), 1-8. </w:t>
      </w:r>
      <w:hyperlink r:id="rId28" w:history="1">
        <w:r w:rsidRPr="006A778B">
          <w:rPr>
            <w:rStyle w:val="Hyperlink"/>
            <w:rFonts w:asciiTheme="minorHAnsi" w:hAnsiTheme="minorHAnsi" w:cstheme="minorHAnsi"/>
            <w:sz w:val="21"/>
            <w:szCs w:val="21"/>
          </w:rPr>
          <w:t>https://doi.org/10.1016/j.applanim.2012.11.004</w:t>
        </w:r>
      </w:hyperlink>
      <w:r w:rsidRPr="006A778B">
        <w:rPr>
          <w:rFonts w:asciiTheme="minorHAnsi" w:hAnsiTheme="minorHAnsi" w:cstheme="minorHAnsi"/>
          <w:sz w:val="21"/>
          <w:szCs w:val="21"/>
        </w:rPr>
        <w:t xml:space="preserve"> </w:t>
      </w:r>
    </w:p>
    <w:p w14:paraId="227618E7" w14:textId="77777777" w:rsidR="006F4882" w:rsidRPr="00FF183F" w:rsidRDefault="006F4882" w:rsidP="006F4882">
      <w:pPr>
        <w:pStyle w:val="EndNoteBibliography"/>
        <w:spacing w:after="0"/>
        <w:ind w:left="720" w:hanging="720"/>
        <w:rPr>
          <w:rFonts w:asciiTheme="minorHAnsi" w:hAnsiTheme="minorHAnsi" w:cstheme="minorHAnsi"/>
          <w:sz w:val="21"/>
          <w:szCs w:val="21"/>
          <w:lang w:val="fr-FR"/>
        </w:rPr>
      </w:pPr>
      <w:r w:rsidRPr="006A778B">
        <w:rPr>
          <w:rFonts w:asciiTheme="minorHAnsi" w:hAnsiTheme="minorHAnsi" w:cstheme="minorHAnsi"/>
          <w:sz w:val="21"/>
          <w:szCs w:val="21"/>
        </w:rPr>
        <w:t xml:space="preserve">Buller, H., Blokhuis, H., Lokhorst, K., Silberberg, M., &amp; Veissier, I. (2020). Animal welfare management in a digital world [Review]. </w:t>
      </w:r>
      <w:r w:rsidRPr="00FF183F">
        <w:rPr>
          <w:rFonts w:asciiTheme="minorHAnsi" w:hAnsiTheme="minorHAnsi" w:cstheme="minorHAnsi"/>
          <w:i/>
          <w:sz w:val="21"/>
          <w:szCs w:val="21"/>
          <w:lang w:val="fr-FR"/>
        </w:rPr>
        <w:t>Animals</w:t>
      </w:r>
      <w:r w:rsidRPr="00FF183F">
        <w:rPr>
          <w:rFonts w:asciiTheme="minorHAnsi" w:hAnsiTheme="minorHAnsi" w:cstheme="minorHAnsi"/>
          <w:sz w:val="21"/>
          <w:szCs w:val="21"/>
          <w:lang w:val="fr-FR"/>
        </w:rPr>
        <w:t>,</w:t>
      </w:r>
      <w:r w:rsidRPr="00FF183F">
        <w:rPr>
          <w:rFonts w:asciiTheme="minorHAnsi" w:hAnsiTheme="minorHAnsi" w:cstheme="minorHAnsi"/>
          <w:i/>
          <w:sz w:val="21"/>
          <w:szCs w:val="21"/>
          <w:lang w:val="fr-FR"/>
        </w:rPr>
        <w:t xml:space="preserve"> 10</w:t>
      </w:r>
      <w:r w:rsidRPr="00FF183F">
        <w:rPr>
          <w:rFonts w:asciiTheme="minorHAnsi" w:hAnsiTheme="minorHAnsi" w:cstheme="minorHAnsi"/>
          <w:sz w:val="21"/>
          <w:szCs w:val="21"/>
          <w:lang w:val="fr-FR"/>
        </w:rPr>
        <w:t xml:space="preserve">(10), 1-12, Article 1779. </w:t>
      </w:r>
      <w:r w:rsidR="00D05114">
        <w:fldChar w:fldCharType="begin"/>
      </w:r>
      <w:r w:rsidR="00D05114" w:rsidRPr="00D05114">
        <w:rPr>
          <w:lang w:val="fr-FR"/>
          <w:rPrChange w:id="316" w:author="Isabelle" w:date="2024-08-22T09:41:00Z">
            <w:rPr/>
          </w:rPrChange>
        </w:rPr>
        <w:instrText xml:space="preserve"> HYPERLINK "https://doi.org/10.3390/ani10101779" </w:instrText>
      </w:r>
      <w:r w:rsidR="00D05114">
        <w:fldChar w:fldCharType="separate"/>
      </w:r>
      <w:r w:rsidRPr="00FF183F">
        <w:rPr>
          <w:rStyle w:val="Hyperlink"/>
          <w:rFonts w:asciiTheme="minorHAnsi" w:hAnsiTheme="minorHAnsi" w:cstheme="minorHAnsi"/>
          <w:sz w:val="21"/>
          <w:szCs w:val="21"/>
          <w:lang w:val="fr-FR"/>
        </w:rPr>
        <w:t>https://doi.org/10.3390/ani10101779</w:t>
      </w:r>
      <w:r w:rsidR="00D05114">
        <w:rPr>
          <w:rStyle w:val="Hyperlink"/>
          <w:rFonts w:asciiTheme="minorHAnsi" w:hAnsiTheme="minorHAnsi" w:cstheme="minorHAnsi"/>
          <w:sz w:val="21"/>
          <w:szCs w:val="21"/>
          <w:lang w:val="fr-FR"/>
        </w:rPr>
        <w:fldChar w:fldCharType="end"/>
      </w:r>
      <w:r w:rsidRPr="00FF183F">
        <w:rPr>
          <w:rFonts w:asciiTheme="minorHAnsi" w:hAnsiTheme="minorHAnsi" w:cstheme="minorHAnsi"/>
          <w:sz w:val="21"/>
          <w:szCs w:val="21"/>
          <w:lang w:val="fr-FR"/>
        </w:rPr>
        <w:t xml:space="preserve"> </w:t>
      </w:r>
    </w:p>
    <w:p w14:paraId="27A60952"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0500A5">
        <w:rPr>
          <w:rFonts w:asciiTheme="minorHAnsi" w:hAnsiTheme="minorHAnsi" w:cstheme="minorHAnsi"/>
          <w:sz w:val="21"/>
          <w:szCs w:val="21"/>
          <w:lang w:val="sv-SE"/>
        </w:rPr>
        <w:t xml:space="preserve">Calamari, L., Soriani, N., Panella, G., Petrera, F., Minuti, A., &amp; Trevisi, E. (2014). </w:t>
      </w:r>
      <w:r w:rsidRPr="006A778B">
        <w:rPr>
          <w:rFonts w:asciiTheme="minorHAnsi" w:hAnsiTheme="minorHAnsi" w:cstheme="minorHAnsi"/>
          <w:sz w:val="21"/>
          <w:szCs w:val="21"/>
        </w:rPr>
        <w:t xml:space="preserve">Rumination time around calving: An early signal to detect cows at greater risk of disease [Article].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97</w:t>
      </w:r>
      <w:r w:rsidRPr="006A778B">
        <w:rPr>
          <w:rFonts w:asciiTheme="minorHAnsi" w:hAnsiTheme="minorHAnsi" w:cstheme="minorHAnsi"/>
          <w:sz w:val="21"/>
          <w:szCs w:val="21"/>
        </w:rPr>
        <w:t xml:space="preserve">(6), 3635-3647. </w:t>
      </w:r>
      <w:hyperlink r:id="rId29" w:history="1">
        <w:r w:rsidRPr="006A778B">
          <w:rPr>
            <w:rStyle w:val="Hyperlink"/>
            <w:rFonts w:asciiTheme="minorHAnsi" w:hAnsiTheme="minorHAnsi" w:cstheme="minorHAnsi"/>
            <w:sz w:val="21"/>
            <w:szCs w:val="21"/>
          </w:rPr>
          <w:t>https://doi.org/10.3168/jds.2013-7709</w:t>
        </w:r>
      </w:hyperlink>
      <w:r w:rsidRPr="006A778B">
        <w:rPr>
          <w:rFonts w:asciiTheme="minorHAnsi" w:hAnsiTheme="minorHAnsi" w:cstheme="minorHAnsi"/>
          <w:sz w:val="21"/>
          <w:szCs w:val="21"/>
        </w:rPr>
        <w:t xml:space="preserve"> </w:t>
      </w:r>
    </w:p>
    <w:p w14:paraId="27C0597F"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Chkeir, A., Abdallah, M., Soubra, R., &amp; Nassereddine, M. (2019, 9-11 April 2019). A mathematical approach using a thoracic temperature sensor for detecting human circadian rhythms. 2019 IEEE Jordan International Joint Conference on Electrical Engineering and Information Technology (JEEIT), </w:t>
      </w:r>
    </w:p>
    <w:p w14:paraId="19361449"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Clayton, D. A. (1978). Socially Facilitated Behavior. </w:t>
      </w:r>
      <w:r w:rsidRPr="006A778B">
        <w:rPr>
          <w:rFonts w:asciiTheme="minorHAnsi" w:hAnsiTheme="minorHAnsi" w:cstheme="minorHAnsi"/>
          <w:i/>
          <w:sz w:val="21"/>
          <w:szCs w:val="21"/>
        </w:rPr>
        <w:t>The quarterly review of biology</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53</w:t>
      </w:r>
      <w:r w:rsidRPr="006A778B">
        <w:rPr>
          <w:rFonts w:asciiTheme="minorHAnsi" w:hAnsiTheme="minorHAnsi" w:cstheme="minorHAnsi"/>
          <w:sz w:val="21"/>
          <w:szCs w:val="21"/>
        </w:rPr>
        <w:t xml:space="preserve">(4), 373-392. </w:t>
      </w:r>
      <w:hyperlink r:id="rId30" w:history="1">
        <w:r w:rsidRPr="006A778B">
          <w:rPr>
            <w:rStyle w:val="Hyperlink"/>
            <w:rFonts w:asciiTheme="minorHAnsi" w:hAnsiTheme="minorHAnsi" w:cstheme="minorHAnsi"/>
            <w:sz w:val="21"/>
            <w:szCs w:val="21"/>
          </w:rPr>
          <w:t>http://www.jstor.org.ezproxy.library.wur.nl/stable/2826580</w:t>
        </w:r>
      </w:hyperlink>
      <w:r w:rsidRPr="006A778B">
        <w:rPr>
          <w:rFonts w:asciiTheme="minorHAnsi" w:hAnsiTheme="minorHAnsi" w:cstheme="minorHAnsi"/>
          <w:sz w:val="21"/>
          <w:szCs w:val="21"/>
        </w:rPr>
        <w:t xml:space="preserve"> </w:t>
      </w:r>
    </w:p>
    <w:p w14:paraId="4AB5025F"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0500A5">
        <w:rPr>
          <w:rFonts w:asciiTheme="minorHAnsi" w:hAnsiTheme="minorHAnsi" w:cstheme="minorHAnsi"/>
          <w:sz w:val="21"/>
          <w:szCs w:val="21"/>
          <w:lang w:val="sv-SE"/>
        </w:rPr>
        <w:t xml:space="preserve">Commun, L., Silberberg, M., Mialon, M. M., Martin, C., &amp; Veissier, I. (2012). </w:t>
      </w:r>
      <w:r w:rsidRPr="006A778B">
        <w:rPr>
          <w:rFonts w:asciiTheme="minorHAnsi" w:hAnsiTheme="minorHAnsi" w:cstheme="minorHAnsi"/>
          <w:sz w:val="21"/>
          <w:szCs w:val="21"/>
        </w:rPr>
        <w:t xml:space="preserve">Behavioural adaptations of sheep to repeated acidosis challenges and effect of yeast supplementation [Article]. </w:t>
      </w:r>
      <w:r w:rsidRPr="006A778B">
        <w:rPr>
          <w:rFonts w:asciiTheme="minorHAnsi" w:hAnsiTheme="minorHAnsi" w:cstheme="minorHAnsi"/>
          <w:i/>
          <w:sz w:val="21"/>
          <w:szCs w:val="21"/>
        </w:rPr>
        <w:t>Animal</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6</w:t>
      </w:r>
      <w:r w:rsidRPr="006A778B">
        <w:rPr>
          <w:rFonts w:asciiTheme="minorHAnsi" w:hAnsiTheme="minorHAnsi" w:cstheme="minorHAnsi"/>
          <w:sz w:val="21"/>
          <w:szCs w:val="21"/>
        </w:rPr>
        <w:t xml:space="preserve">(12), 2011-2022. </w:t>
      </w:r>
      <w:hyperlink r:id="rId31" w:history="1">
        <w:r w:rsidRPr="006A778B">
          <w:rPr>
            <w:rStyle w:val="Hyperlink"/>
            <w:rFonts w:asciiTheme="minorHAnsi" w:hAnsiTheme="minorHAnsi" w:cstheme="minorHAnsi"/>
            <w:sz w:val="21"/>
            <w:szCs w:val="21"/>
          </w:rPr>
          <w:t>https://doi.org/10.1017/S1751731112001309</w:t>
        </w:r>
      </w:hyperlink>
      <w:r w:rsidRPr="006A778B">
        <w:rPr>
          <w:rFonts w:asciiTheme="minorHAnsi" w:hAnsiTheme="minorHAnsi" w:cstheme="minorHAnsi"/>
          <w:sz w:val="21"/>
          <w:szCs w:val="21"/>
        </w:rPr>
        <w:t xml:space="preserve"> </w:t>
      </w:r>
    </w:p>
    <w:p w14:paraId="1D28C5CA"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Dado, R. G., &amp; Allen, M. S. (1993). Continuous Computer Acquisition of Feed and Water Intakes, Chewing, Reticular Motility, and Ruminal pH of Cattle.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76</w:t>
      </w:r>
      <w:r w:rsidRPr="006A778B">
        <w:rPr>
          <w:rFonts w:asciiTheme="minorHAnsi" w:hAnsiTheme="minorHAnsi" w:cstheme="minorHAnsi"/>
          <w:sz w:val="21"/>
          <w:szCs w:val="21"/>
        </w:rPr>
        <w:t xml:space="preserve">(6), 1589-1600. </w:t>
      </w:r>
      <w:hyperlink r:id="rId32" w:history="1">
        <w:r w:rsidRPr="006A778B">
          <w:rPr>
            <w:rStyle w:val="Hyperlink"/>
            <w:rFonts w:asciiTheme="minorHAnsi" w:hAnsiTheme="minorHAnsi" w:cstheme="minorHAnsi"/>
            <w:sz w:val="21"/>
            <w:szCs w:val="21"/>
          </w:rPr>
          <w:t>https://doi.org/10.3168/jds.S0022-0302(93)77492-5</w:t>
        </w:r>
      </w:hyperlink>
      <w:r w:rsidRPr="006A778B">
        <w:rPr>
          <w:rFonts w:asciiTheme="minorHAnsi" w:hAnsiTheme="minorHAnsi" w:cstheme="minorHAnsi"/>
          <w:sz w:val="21"/>
          <w:szCs w:val="21"/>
        </w:rPr>
        <w:t xml:space="preserve"> </w:t>
      </w:r>
    </w:p>
    <w:p w14:paraId="4038909A" w14:textId="77777777" w:rsidR="006F4882" w:rsidRPr="000500A5" w:rsidRDefault="006F4882" w:rsidP="006F4882">
      <w:pPr>
        <w:pStyle w:val="EndNoteBibliography"/>
        <w:spacing w:after="0"/>
        <w:ind w:left="720" w:hanging="720"/>
        <w:rPr>
          <w:rFonts w:asciiTheme="minorHAnsi" w:hAnsiTheme="minorHAnsi" w:cstheme="minorHAnsi"/>
          <w:sz w:val="21"/>
          <w:szCs w:val="21"/>
          <w:lang w:val="nl-NL"/>
        </w:rPr>
      </w:pPr>
      <w:r w:rsidRPr="006A778B">
        <w:rPr>
          <w:rFonts w:asciiTheme="minorHAnsi" w:hAnsiTheme="minorHAnsi" w:cstheme="minorHAnsi"/>
          <w:sz w:val="21"/>
          <w:szCs w:val="21"/>
        </w:rPr>
        <w:t xml:space="preserve">Dantzer, R., O'Connor, J. C., Freund, G. G., Johnson, R. W., &amp; Kelley, K. W. (2008). From inflammation to sickness and depression: when the immune system subjugates the brain. </w:t>
      </w:r>
      <w:r w:rsidRPr="000500A5">
        <w:rPr>
          <w:rFonts w:asciiTheme="minorHAnsi" w:hAnsiTheme="minorHAnsi" w:cstheme="minorHAnsi"/>
          <w:i/>
          <w:sz w:val="21"/>
          <w:szCs w:val="21"/>
          <w:lang w:val="nl-NL"/>
        </w:rPr>
        <w:t>Nat Rev Neurosci</w:t>
      </w:r>
      <w:r w:rsidRPr="000500A5">
        <w:rPr>
          <w:rFonts w:asciiTheme="minorHAnsi" w:hAnsiTheme="minorHAnsi" w:cstheme="minorHAnsi"/>
          <w:sz w:val="21"/>
          <w:szCs w:val="21"/>
          <w:lang w:val="nl-NL"/>
        </w:rPr>
        <w:t>,</w:t>
      </w:r>
      <w:r w:rsidRPr="000500A5">
        <w:rPr>
          <w:rFonts w:asciiTheme="minorHAnsi" w:hAnsiTheme="minorHAnsi" w:cstheme="minorHAnsi"/>
          <w:i/>
          <w:sz w:val="21"/>
          <w:szCs w:val="21"/>
          <w:lang w:val="nl-NL"/>
        </w:rPr>
        <w:t xml:space="preserve"> 9</w:t>
      </w:r>
      <w:r w:rsidRPr="000500A5">
        <w:rPr>
          <w:rFonts w:asciiTheme="minorHAnsi" w:hAnsiTheme="minorHAnsi" w:cstheme="minorHAnsi"/>
          <w:sz w:val="21"/>
          <w:szCs w:val="21"/>
          <w:lang w:val="nl-NL"/>
        </w:rPr>
        <w:t xml:space="preserve">(1), 46-56. </w:t>
      </w:r>
      <w:hyperlink r:id="rId33" w:history="1">
        <w:r w:rsidRPr="000500A5">
          <w:rPr>
            <w:rStyle w:val="Hyperlink"/>
            <w:rFonts w:asciiTheme="minorHAnsi" w:hAnsiTheme="minorHAnsi" w:cstheme="minorHAnsi"/>
            <w:sz w:val="21"/>
            <w:szCs w:val="21"/>
            <w:lang w:val="nl-NL"/>
          </w:rPr>
          <w:t>https://doi.org/10.1038/nrn2297</w:t>
        </w:r>
      </w:hyperlink>
      <w:r w:rsidRPr="000500A5">
        <w:rPr>
          <w:rFonts w:asciiTheme="minorHAnsi" w:hAnsiTheme="minorHAnsi" w:cstheme="minorHAnsi"/>
          <w:sz w:val="21"/>
          <w:szCs w:val="21"/>
          <w:lang w:val="nl-NL"/>
        </w:rPr>
        <w:t xml:space="preserve"> </w:t>
      </w:r>
    </w:p>
    <w:p w14:paraId="551042F4"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0500A5">
        <w:rPr>
          <w:rFonts w:asciiTheme="minorHAnsi" w:hAnsiTheme="minorHAnsi" w:cstheme="minorHAnsi"/>
          <w:sz w:val="21"/>
          <w:szCs w:val="21"/>
          <w:lang w:val="nl-NL"/>
        </w:rPr>
        <w:t xml:space="preserve">De Mol, R. M., André, G., Bleumer, E. J. B., van der Werf, J. T. N., de Haas, Y., &amp; van Reenen, C. G. (2013). </w:t>
      </w:r>
      <w:r w:rsidRPr="006A778B">
        <w:rPr>
          <w:rFonts w:asciiTheme="minorHAnsi" w:hAnsiTheme="minorHAnsi" w:cstheme="minorHAnsi"/>
          <w:sz w:val="21"/>
          <w:szCs w:val="21"/>
        </w:rPr>
        <w:t xml:space="preserve">Applicability of day-to-day variation in behavior for the automated detection of lameness in dairy cows [Article].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96</w:t>
      </w:r>
      <w:r w:rsidRPr="006A778B">
        <w:rPr>
          <w:rFonts w:asciiTheme="minorHAnsi" w:hAnsiTheme="minorHAnsi" w:cstheme="minorHAnsi"/>
          <w:sz w:val="21"/>
          <w:szCs w:val="21"/>
        </w:rPr>
        <w:t xml:space="preserve">(6), 3703-3712. </w:t>
      </w:r>
      <w:hyperlink r:id="rId34" w:history="1">
        <w:r w:rsidRPr="006A778B">
          <w:rPr>
            <w:rStyle w:val="Hyperlink"/>
            <w:rFonts w:asciiTheme="minorHAnsi" w:hAnsiTheme="minorHAnsi" w:cstheme="minorHAnsi"/>
            <w:sz w:val="21"/>
            <w:szCs w:val="21"/>
          </w:rPr>
          <w:t>https://doi.org/10.3168/jds.2012-6305</w:t>
        </w:r>
      </w:hyperlink>
      <w:r w:rsidRPr="006A778B">
        <w:rPr>
          <w:rFonts w:asciiTheme="minorHAnsi" w:hAnsiTheme="minorHAnsi" w:cstheme="minorHAnsi"/>
          <w:sz w:val="21"/>
          <w:szCs w:val="21"/>
        </w:rPr>
        <w:t xml:space="preserve"> </w:t>
      </w:r>
    </w:p>
    <w:p w14:paraId="6BE570C4" w14:textId="77777777" w:rsidR="006F4882" w:rsidRPr="00FF183F" w:rsidRDefault="006F4882" w:rsidP="006F4882">
      <w:pPr>
        <w:pStyle w:val="EndNoteBibliography"/>
        <w:spacing w:after="0"/>
        <w:ind w:left="720" w:hanging="720"/>
        <w:rPr>
          <w:rFonts w:asciiTheme="minorHAnsi" w:hAnsiTheme="minorHAnsi" w:cstheme="minorHAnsi"/>
          <w:sz w:val="21"/>
          <w:szCs w:val="21"/>
          <w:lang w:val="fr-FR"/>
        </w:rPr>
      </w:pPr>
      <w:r w:rsidRPr="006A778B">
        <w:rPr>
          <w:rFonts w:asciiTheme="minorHAnsi" w:hAnsiTheme="minorHAnsi" w:cstheme="minorHAnsi"/>
          <w:sz w:val="21"/>
          <w:szCs w:val="21"/>
        </w:rPr>
        <w:t xml:space="preserve">Debauche, O., Elmoulat, M., Mahmoudi, S., Bindelle, J., &amp; Lebeau, F. (2021). Farm animals' behaviors and welfare analysis with ia algorithms: A review [Review]. </w:t>
      </w:r>
      <w:r w:rsidRPr="00FF183F">
        <w:rPr>
          <w:rFonts w:asciiTheme="minorHAnsi" w:hAnsiTheme="minorHAnsi" w:cstheme="minorHAnsi"/>
          <w:i/>
          <w:sz w:val="21"/>
          <w:szCs w:val="21"/>
          <w:lang w:val="fr-FR"/>
        </w:rPr>
        <w:t>Revue d'Intelligence Artificielle</w:t>
      </w:r>
      <w:r w:rsidRPr="00FF183F">
        <w:rPr>
          <w:rFonts w:asciiTheme="minorHAnsi" w:hAnsiTheme="minorHAnsi" w:cstheme="minorHAnsi"/>
          <w:sz w:val="21"/>
          <w:szCs w:val="21"/>
          <w:lang w:val="fr-FR"/>
        </w:rPr>
        <w:t>,</w:t>
      </w:r>
      <w:r w:rsidRPr="00FF183F">
        <w:rPr>
          <w:rFonts w:asciiTheme="minorHAnsi" w:hAnsiTheme="minorHAnsi" w:cstheme="minorHAnsi"/>
          <w:i/>
          <w:sz w:val="21"/>
          <w:szCs w:val="21"/>
          <w:lang w:val="fr-FR"/>
        </w:rPr>
        <w:t xml:space="preserve"> 35</w:t>
      </w:r>
      <w:r w:rsidRPr="00FF183F">
        <w:rPr>
          <w:rFonts w:asciiTheme="minorHAnsi" w:hAnsiTheme="minorHAnsi" w:cstheme="minorHAnsi"/>
          <w:sz w:val="21"/>
          <w:szCs w:val="21"/>
          <w:lang w:val="fr-FR"/>
        </w:rPr>
        <w:t xml:space="preserve">(3), 243-253. </w:t>
      </w:r>
      <w:r w:rsidR="00D05114">
        <w:fldChar w:fldCharType="begin"/>
      </w:r>
      <w:r w:rsidR="00D05114" w:rsidRPr="00D05114">
        <w:rPr>
          <w:lang w:val="fr-FR"/>
          <w:rPrChange w:id="317" w:author="Isabelle" w:date="2024-08-22T09:41:00Z">
            <w:rPr/>
          </w:rPrChange>
        </w:rPr>
        <w:instrText xml:space="preserve"> HYPERLINK "https://doi.org/10.18280/ria.350308" </w:instrText>
      </w:r>
      <w:r w:rsidR="00D05114">
        <w:fldChar w:fldCharType="separate"/>
      </w:r>
      <w:r w:rsidRPr="00FF183F">
        <w:rPr>
          <w:rStyle w:val="Hyperlink"/>
          <w:rFonts w:asciiTheme="minorHAnsi" w:hAnsiTheme="minorHAnsi" w:cstheme="minorHAnsi"/>
          <w:sz w:val="21"/>
          <w:szCs w:val="21"/>
          <w:lang w:val="fr-FR"/>
        </w:rPr>
        <w:t>https://doi.org/10.18280/ria.350308</w:t>
      </w:r>
      <w:r w:rsidR="00D05114">
        <w:rPr>
          <w:rStyle w:val="Hyperlink"/>
          <w:rFonts w:asciiTheme="minorHAnsi" w:hAnsiTheme="minorHAnsi" w:cstheme="minorHAnsi"/>
          <w:sz w:val="21"/>
          <w:szCs w:val="21"/>
          <w:lang w:val="fr-FR"/>
        </w:rPr>
        <w:fldChar w:fldCharType="end"/>
      </w:r>
      <w:r w:rsidRPr="00FF183F">
        <w:rPr>
          <w:rFonts w:asciiTheme="minorHAnsi" w:hAnsiTheme="minorHAnsi" w:cstheme="minorHAnsi"/>
          <w:sz w:val="21"/>
          <w:szCs w:val="21"/>
          <w:lang w:val="fr-FR"/>
        </w:rPr>
        <w:t xml:space="preserve"> </w:t>
      </w:r>
    </w:p>
    <w:p w14:paraId="5C23FF25"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FF183F">
        <w:rPr>
          <w:rFonts w:asciiTheme="minorHAnsi" w:hAnsiTheme="minorHAnsi" w:cstheme="minorHAnsi"/>
          <w:sz w:val="21"/>
          <w:szCs w:val="21"/>
          <w:lang w:val="fr-FR"/>
        </w:rPr>
        <w:lastRenderedPageBreak/>
        <w:t xml:space="preserve">DeVries, T. J., Von Keyserlingk, M. A. G., &amp; Beauchemin, K. A. (2003). </w:t>
      </w:r>
      <w:r w:rsidRPr="006A778B">
        <w:rPr>
          <w:rFonts w:asciiTheme="minorHAnsi" w:hAnsiTheme="minorHAnsi" w:cstheme="minorHAnsi"/>
          <w:sz w:val="21"/>
          <w:szCs w:val="21"/>
        </w:rPr>
        <w:t xml:space="preserve">Short communication: Diurnal feeding pattern of lactating dairy cows [Article].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86</w:t>
      </w:r>
      <w:r w:rsidRPr="006A778B">
        <w:rPr>
          <w:rFonts w:asciiTheme="minorHAnsi" w:hAnsiTheme="minorHAnsi" w:cstheme="minorHAnsi"/>
          <w:sz w:val="21"/>
          <w:szCs w:val="21"/>
        </w:rPr>
        <w:t xml:space="preserve">(12), 4079-4082. </w:t>
      </w:r>
      <w:hyperlink r:id="rId35" w:history="1">
        <w:r w:rsidRPr="006A778B">
          <w:rPr>
            <w:rStyle w:val="Hyperlink"/>
            <w:rFonts w:asciiTheme="minorHAnsi" w:hAnsiTheme="minorHAnsi" w:cstheme="minorHAnsi"/>
            <w:sz w:val="21"/>
            <w:szCs w:val="21"/>
          </w:rPr>
          <w:t>https://doi.org/10.3168/jds.S0022-0302(03)74020-X</w:t>
        </w:r>
      </w:hyperlink>
      <w:r w:rsidRPr="006A778B">
        <w:rPr>
          <w:rFonts w:asciiTheme="minorHAnsi" w:hAnsiTheme="minorHAnsi" w:cstheme="minorHAnsi"/>
          <w:sz w:val="21"/>
          <w:szCs w:val="21"/>
        </w:rPr>
        <w:t xml:space="preserve"> </w:t>
      </w:r>
    </w:p>
    <w:p w14:paraId="6C0016AA"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Dittrich, I., Gertz, M., &amp; Krieter, J. (2019). Alterations in sick dairy cows’ daily behavioural patterns [Review]. </w:t>
      </w:r>
      <w:r w:rsidRPr="006A778B">
        <w:rPr>
          <w:rFonts w:asciiTheme="minorHAnsi" w:hAnsiTheme="minorHAnsi" w:cstheme="minorHAnsi"/>
          <w:i/>
          <w:sz w:val="21"/>
          <w:szCs w:val="21"/>
        </w:rPr>
        <w:t>Heliyon</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5</w:t>
      </w:r>
      <w:r w:rsidRPr="006A778B">
        <w:rPr>
          <w:rFonts w:asciiTheme="minorHAnsi" w:hAnsiTheme="minorHAnsi" w:cstheme="minorHAnsi"/>
          <w:sz w:val="21"/>
          <w:szCs w:val="21"/>
        </w:rPr>
        <w:t xml:space="preserve">(11), Article e02902. </w:t>
      </w:r>
      <w:hyperlink r:id="rId36" w:history="1">
        <w:r w:rsidRPr="006A778B">
          <w:rPr>
            <w:rStyle w:val="Hyperlink"/>
            <w:rFonts w:asciiTheme="minorHAnsi" w:hAnsiTheme="minorHAnsi" w:cstheme="minorHAnsi"/>
            <w:sz w:val="21"/>
            <w:szCs w:val="21"/>
          </w:rPr>
          <w:t>https://doi.org/10.1016/j.heliyon.2019.e02902</w:t>
        </w:r>
      </w:hyperlink>
      <w:r w:rsidRPr="006A778B">
        <w:rPr>
          <w:rFonts w:asciiTheme="minorHAnsi" w:hAnsiTheme="minorHAnsi" w:cstheme="minorHAnsi"/>
          <w:sz w:val="21"/>
          <w:szCs w:val="21"/>
        </w:rPr>
        <w:t xml:space="preserve"> </w:t>
      </w:r>
    </w:p>
    <w:p w14:paraId="5A726AFF"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Dohme-Meier, F., Kaufmann, L. D., Görs, S., Junghans, P., Metges, C. C., Van Dorland, H. A., Bruckmaier, R. M., &amp; Münger, A. (2014). Comparison of energy expenditure, eating pattern and physical activity of grazing and zero-grazing dairy cows at different time points during lactation [Article]. </w:t>
      </w:r>
      <w:r w:rsidRPr="006A778B">
        <w:rPr>
          <w:rFonts w:asciiTheme="minorHAnsi" w:hAnsiTheme="minorHAnsi" w:cstheme="minorHAnsi"/>
          <w:i/>
          <w:sz w:val="21"/>
          <w:szCs w:val="21"/>
        </w:rPr>
        <w:t>Livestock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162</w:t>
      </w:r>
      <w:r w:rsidRPr="006A778B">
        <w:rPr>
          <w:rFonts w:asciiTheme="minorHAnsi" w:hAnsiTheme="minorHAnsi" w:cstheme="minorHAnsi"/>
          <w:sz w:val="21"/>
          <w:szCs w:val="21"/>
        </w:rPr>
        <w:t xml:space="preserve">(1), 86-96. </w:t>
      </w:r>
      <w:hyperlink r:id="rId37" w:history="1">
        <w:r w:rsidRPr="006A778B">
          <w:rPr>
            <w:rStyle w:val="Hyperlink"/>
            <w:rFonts w:asciiTheme="minorHAnsi" w:hAnsiTheme="minorHAnsi" w:cstheme="minorHAnsi"/>
            <w:sz w:val="21"/>
            <w:szCs w:val="21"/>
          </w:rPr>
          <w:t>https://doi.org/10.1016/j.livsci.2014.01.006</w:t>
        </w:r>
      </w:hyperlink>
      <w:r w:rsidRPr="006A778B">
        <w:rPr>
          <w:rFonts w:asciiTheme="minorHAnsi" w:hAnsiTheme="minorHAnsi" w:cstheme="minorHAnsi"/>
          <w:sz w:val="21"/>
          <w:szCs w:val="21"/>
        </w:rPr>
        <w:t xml:space="preserve"> </w:t>
      </w:r>
    </w:p>
    <w:p w14:paraId="727FA08F"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Dumbell, R., Matveeva, O., &amp; Oster, H. (2016). Circadian Clocks, Stress, and Immunity. </w:t>
      </w:r>
      <w:r w:rsidRPr="006A778B">
        <w:rPr>
          <w:rFonts w:asciiTheme="minorHAnsi" w:hAnsiTheme="minorHAnsi" w:cstheme="minorHAnsi"/>
          <w:i/>
          <w:sz w:val="21"/>
          <w:szCs w:val="21"/>
        </w:rPr>
        <w:t>Front Endocrinol (Lausanne)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7</w:t>
      </w:r>
      <w:r w:rsidRPr="006A778B">
        <w:rPr>
          <w:rFonts w:asciiTheme="minorHAnsi" w:hAnsiTheme="minorHAnsi" w:cstheme="minorHAnsi"/>
          <w:sz w:val="21"/>
          <w:szCs w:val="21"/>
        </w:rPr>
        <w:t xml:space="preserve">, 37. </w:t>
      </w:r>
      <w:hyperlink r:id="rId38" w:history="1">
        <w:r w:rsidRPr="006A778B">
          <w:rPr>
            <w:rStyle w:val="Hyperlink"/>
            <w:rFonts w:asciiTheme="minorHAnsi" w:hAnsiTheme="minorHAnsi" w:cstheme="minorHAnsi"/>
            <w:sz w:val="21"/>
            <w:szCs w:val="21"/>
          </w:rPr>
          <w:t>https://doi.org/10.3389/fendo.2016.00037</w:t>
        </w:r>
      </w:hyperlink>
      <w:r w:rsidRPr="006A778B">
        <w:rPr>
          <w:rFonts w:asciiTheme="minorHAnsi" w:hAnsiTheme="minorHAnsi" w:cstheme="minorHAnsi"/>
          <w:sz w:val="21"/>
          <w:szCs w:val="21"/>
        </w:rPr>
        <w:t xml:space="preserve"> </w:t>
      </w:r>
    </w:p>
    <w:p w14:paraId="253F8BAE"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Flury, R., &amp; Gygax, L. (2016). Daily patterns of synchrony in lying and feeding of cows: Quasi-natural state and (anti-) synchrony factors. </w:t>
      </w:r>
      <w:r w:rsidRPr="006A778B">
        <w:rPr>
          <w:rFonts w:asciiTheme="minorHAnsi" w:hAnsiTheme="minorHAnsi" w:cstheme="minorHAnsi"/>
          <w:i/>
          <w:sz w:val="21"/>
          <w:szCs w:val="21"/>
        </w:rPr>
        <w:t>Behavioural Processes</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133</w:t>
      </w:r>
      <w:r w:rsidRPr="006A778B">
        <w:rPr>
          <w:rFonts w:asciiTheme="minorHAnsi" w:hAnsiTheme="minorHAnsi" w:cstheme="minorHAnsi"/>
          <w:sz w:val="21"/>
          <w:szCs w:val="21"/>
        </w:rPr>
        <w:t xml:space="preserve">, 56-61. </w:t>
      </w:r>
      <w:hyperlink r:id="rId39" w:history="1">
        <w:r w:rsidRPr="006A778B">
          <w:rPr>
            <w:rStyle w:val="Hyperlink"/>
            <w:rFonts w:asciiTheme="minorHAnsi" w:hAnsiTheme="minorHAnsi" w:cstheme="minorHAnsi"/>
            <w:sz w:val="21"/>
            <w:szCs w:val="21"/>
          </w:rPr>
          <w:t>https://doi.org/10.1016/j.beproc.2016.11.004</w:t>
        </w:r>
      </w:hyperlink>
      <w:r w:rsidRPr="006A778B">
        <w:rPr>
          <w:rFonts w:asciiTheme="minorHAnsi" w:hAnsiTheme="minorHAnsi" w:cstheme="minorHAnsi"/>
          <w:sz w:val="21"/>
          <w:szCs w:val="21"/>
        </w:rPr>
        <w:t xml:space="preserve"> </w:t>
      </w:r>
    </w:p>
    <w:p w14:paraId="11DE6443"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Fogsgaard, K. K., Bennedsgaard, T. W., &amp; Herskin, M. S. (2015). Behavioral changes in freestall-housed dairy cows with naturally occurring clinical mastitis [Article].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98</w:t>
      </w:r>
      <w:r w:rsidRPr="006A778B">
        <w:rPr>
          <w:rFonts w:asciiTheme="minorHAnsi" w:hAnsiTheme="minorHAnsi" w:cstheme="minorHAnsi"/>
          <w:sz w:val="21"/>
          <w:szCs w:val="21"/>
        </w:rPr>
        <w:t xml:space="preserve">(3), 1730-1738. </w:t>
      </w:r>
      <w:hyperlink r:id="rId40" w:history="1">
        <w:r w:rsidRPr="006A778B">
          <w:rPr>
            <w:rStyle w:val="Hyperlink"/>
            <w:rFonts w:asciiTheme="minorHAnsi" w:hAnsiTheme="minorHAnsi" w:cstheme="minorHAnsi"/>
            <w:sz w:val="21"/>
            <w:szCs w:val="21"/>
          </w:rPr>
          <w:t>https://doi.org/10.3168/jds.2014-8347</w:t>
        </w:r>
      </w:hyperlink>
      <w:r w:rsidRPr="006A778B">
        <w:rPr>
          <w:rFonts w:asciiTheme="minorHAnsi" w:hAnsiTheme="minorHAnsi" w:cstheme="minorHAnsi"/>
          <w:sz w:val="21"/>
          <w:szCs w:val="21"/>
        </w:rPr>
        <w:t xml:space="preserve"> </w:t>
      </w:r>
    </w:p>
    <w:p w14:paraId="1BB90DD9"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Goldhawk, C., Chapinal, N., Veira, D. M., Weary, D. M., &amp; von Keyserlingk, M. A. G. (2009). Prepartum feeding behavior is an early indicator of subclinical ketosis.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92</w:t>
      </w:r>
      <w:r w:rsidRPr="006A778B">
        <w:rPr>
          <w:rFonts w:asciiTheme="minorHAnsi" w:hAnsiTheme="minorHAnsi" w:cstheme="minorHAnsi"/>
          <w:sz w:val="21"/>
          <w:szCs w:val="21"/>
        </w:rPr>
        <w:t xml:space="preserve">(10), 4971-4977. </w:t>
      </w:r>
      <w:hyperlink r:id="rId41" w:history="1">
        <w:r w:rsidRPr="006A778B">
          <w:rPr>
            <w:rStyle w:val="Hyperlink"/>
            <w:rFonts w:asciiTheme="minorHAnsi" w:hAnsiTheme="minorHAnsi" w:cstheme="minorHAnsi"/>
            <w:sz w:val="21"/>
            <w:szCs w:val="21"/>
          </w:rPr>
          <w:t>https://doi.org/10.3168/jds.2009-2242</w:t>
        </w:r>
      </w:hyperlink>
      <w:r w:rsidRPr="006A778B">
        <w:rPr>
          <w:rFonts w:asciiTheme="minorHAnsi" w:hAnsiTheme="minorHAnsi" w:cstheme="minorHAnsi"/>
          <w:sz w:val="21"/>
          <w:szCs w:val="21"/>
        </w:rPr>
        <w:t xml:space="preserve"> </w:t>
      </w:r>
    </w:p>
    <w:p w14:paraId="2554F774"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González, L. A., Tolkamp, B. J., Coffey, M. P., Ferret, A., &amp; Kyriazakis, I. (2008). Changes in Feeding Behavior as Possible Indicators for the Automatic Monitoring of Health Disorders in Dairy Cows.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91</w:t>
      </w:r>
      <w:r w:rsidRPr="006A778B">
        <w:rPr>
          <w:rFonts w:asciiTheme="minorHAnsi" w:hAnsiTheme="minorHAnsi" w:cstheme="minorHAnsi"/>
          <w:sz w:val="21"/>
          <w:szCs w:val="21"/>
        </w:rPr>
        <w:t xml:space="preserve">(3), 1017-1028. </w:t>
      </w:r>
      <w:hyperlink r:id="rId42" w:history="1">
        <w:r w:rsidRPr="006A778B">
          <w:rPr>
            <w:rStyle w:val="Hyperlink"/>
            <w:rFonts w:asciiTheme="minorHAnsi" w:hAnsiTheme="minorHAnsi" w:cstheme="minorHAnsi"/>
            <w:sz w:val="21"/>
            <w:szCs w:val="21"/>
          </w:rPr>
          <w:t>https://doi.org/10.3168/jds.2007-0530</w:t>
        </w:r>
      </w:hyperlink>
      <w:r w:rsidRPr="006A778B">
        <w:rPr>
          <w:rFonts w:asciiTheme="minorHAnsi" w:hAnsiTheme="minorHAnsi" w:cstheme="minorHAnsi"/>
          <w:sz w:val="21"/>
          <w:szCs w:val="21"/>
        </w:rPr>
        <w:t xml:space="preserve"> </w:t>
      </w:r>
    </w:p>
    <w:p w14:paraId="47A5EAC4"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Hafez, E., Schein, M., &amp; Ewbank, R. (1969). </w:t>
      </w:r>
      <w:r w:rsidRPr="006A778B">
        <w:rPr>
          <w:rFonts w:asciiTheme="minorHAnsi" w:hAnsiTheme="minorHAnsi" w:cstheme="minorHAnsi"/>
          <w:i/>
          <w:sz w:val="21"/>
          <w:szCs w:val="21"/>
        </w:rPr>
        <w:t>The behaviour of Domestic Animals</w:t>
      </w:r>
      <w:r w:rsidRPr="006A778B">
        <w:rPr>
          <w:rFonts w:asciiTheme="minorHAnsi" w:hAnsiTheme="minorHAnsi" w:cstheme="minorHAnsi"/>
          <w:sz w:val="21"/>
          <w:szCs w:val="21"/>
        </w:rPr>
        <w:t xml:space="preserve">. Baillere, Tindall &amp; Casell. </w:t>
      </w:r>
      <w:hyperlink r:id="rId43" w:history="1">
        <w:r w:rsidRPr="006A778B">
          <w:rPr>
            <w:rStyle w:val="Hyperlink"/>
            <w:rFonts w:asciiTheme="minorHAnsi" w:hAnsiTheme="minorHAnsi" w:cstheme="minorHAnsi"/>
            <w:sz w:val="21"/>
            <w:szCs w:val="21"/>
          </w:rPr>
          <w:t>https://wellcomecollection.org/works/zvgxb37r</w:t>
        </w:r>
      </w:hyperlink>
      <w:r w:rsidRPr="006A778B">
        <w:rPr>
          <w:rFonts w:asciiTheme="minorHAnsi" w:hAnsiTheme="minorHAnsi" w:cstheme="minorHAnsi"/>
          <w:sz w:val="21"/>
          <w:szCs w:val="21"/>
        </w:rPr>
        <w:t xml:space="preserve"> </w:t>
      </w:r>
    </w:p>
    <w:p w14:paraId="432C41F0"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Hut, P. R., Kuiper, S. E. M., Nielen, M., Hulsen, J. H. J. L., Stassen, E. N., &amp; Hostens, M. M. (2022). Sensor based time budgets in commercial Dutch dairy herds vary over lactation cycles and within 24 hours. </w:t>
      </w:r>
      <w:r w:rsidRPr="006A778B">
        <w:rPr>
          <w:rFonts w:asciiTheme="minorHAnsi" w:hAnsiTheme="minorHAnsi" w:cstheme="minorHAnsi"/>
          <w:i/>
          <w:sz w:val="21"/>
          <w:szCs w:val="21"/>
        </w:rPr>
        <w:t>PLoS One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17</w:t>
      </w:r>
      <w:r w:rsidRPr="006A778B">
        <w:rPr>
          <w:rFonts w:asciiTheme="minorHAnsi" w:hAnsiTheme="minorHAnsi" w:cstheme="minorHAnsi"/>
          <w:sz w:val="21"/>
          <w:szCs w:val="21"/>
        </w:rPr>
        <w:t xml:space="preserve">(2). </w:t>
      </w:r>
      <w:hyperlink r:id="rId44" w:history="1">
        <w:r w:rsidRPr="006A778B">
          <w:rPr>
            <w:rStyle w:val="Hyperlink"/>
            <w:rFonts w:asciiTheme="minorHAnsi" w:hAnsiTheme="minorHAnsi" w:cstheme="minorHAnsi"/>
            <w:sz w:val="21"/>
            <w:szCs w:val="21"/>
          </w:rPr>
          <w:t>https://doi.org/10.1371/journal.pone.0264392</w:t>
        </w:r>
      </w:hyperlink>
      <w:r w:rsidRPr="006A778B">
        <w:rPr>
          <w:rFonts w:asciiTheme="minorHAnsi" w:hAnsiTheme="minorHAnsi" w:cstheme="minorHAnsi"/>
          <w:sz w:val="21"/>
          <w:szCs w:val="21"/>
        </w:rPr>
        <w:t xml:space="preserve"> </w:t>
      </w:r>
    </w:p>
    <w:p w14:paraId="13EA5AC6"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Ito, K., von Keyserlingk, M. A. G., LeBlanc, S. J., &amp; Weary, D. M. (2010). Lying behavior as an indicator of lameness in dairy cows [Article].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93</w:t>
      </w:r>
      <w:r w:rsidRPr="006A778B">
        <w:rPr>
          <w:rFonts w:asciiTheme="minorHAnsi" w:hAnsiTheme="minorHAnsi" w:cstheme="minorHAnsi"/>
          <w:sz w:val="21"/>
          <w:szCs w:val="21"/>
        </w:rPr>
        <w:t xml:space="preserve">(8), 3553-3560. </w:t>
      </w:r>
      <w:hyperlink r:id="rId45" w:history="1">
        <w:r w:rsidRPr="006A778B">
          <w:rPr>
            <w:rStyle w:val="Hyperlink"/>
            <w:rFonts w:asciiTheme="minorHAnsi" w:hAnsiTheme="minorHAnsi" w:cstheme="minorHAnsi"/>
            <w:sz w:val="21"/>
            <w:szCs w:val="21"/>
          </w:rPr>
          <w:t>https://doi.org/10.3168/jds.2009-2951</w:t>
        </w:r>
      </w:hyperlink>
      <w:r w:rsidRPr="006A778B">
        <w:rPr>
          <w:rFonts w:asciiTheme="minorHAnsi" w:hAnsiTheme="minorHAnsi" w:cstheme="minorHAnsi"/>
          <w:sz w:val="21"/>
          <w:szCs w:val="21"/>
        </w:rPr>
        <w:t xml:space="preserve"> </w:t>
      </w:r>
    </w:p>
    <w:p w14:paraId="20A91574"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Jud, C., Schmutz, I., Hampp, G., Oster, H., &amp; Albrecht, U. (2005). A guideline for analyzing circadian wheel-running behavior in rodents under different lighting conditions [Article]. </w:t>
      </w:r>
      <w:r w:rsidRPr="006A778B">
        <w:rPr>
          <w:rFonts w:asciiTheme="minorHAnsi" w:hAnsiTheme="minorHAnsi" w:cstheme="minorHAnsi"/>
          <w:i/>
          <w:sz w:val="21"/>
          <w:szCs w:val="21"/>
        </w:rPr>
        <w:t>Biological Procedures Online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7</w:t>
      </w:r>
      <w:r w:rsidRPr="006A778B">
        <w:rPr>
          <w:rFonts w:asciiTheme="minorHAnsi" w:hAnsiTheme="minorHAnsi" w:cstheme="minorHAnsi"/>
          <w:sz w:val="21"/>
          <w:szCs w:val="21"/>
        </w:rPr>
        <w:t xml:space="preserve">(1), 101-116. </w:t>
      </w:r>
      <w:hyperlink r:id="rId46" w:history="1">
        <w:r w:rsidRPr="006A778B">
          <w:rPr>
            <w:rStyle w:val="Hyperlink"/>
            <w:rFonts w:asciiTheme="minorHAnsi" w:hAnsiTheme="minorHAnsi" w:cstheme="minorHAnsi"/>
            <w:sz w:val="21"/>
            <w:szCs w:val="21"/>
          </w:rPr>
          <w:t>https://doi.org/10.1251/bpo109</w:t>
        </w:r>
      </w:hyperlink>
      <w:r w:rsidRPr="006A778B">
        <w:rPr>
          <w:rFonts w:asciiTheme="minorHAnsi" w:hAnsiTheme="minorHAnsi" w:cstheme="minorHAnsi"/>
          <w:sz w:val="21"/>
          <w:szCs w:val="21"/>
        </w:rPr>
        <w:t xml:space="preserve"> </w:t>
      </w:r>
    </w:p>
    <w:p w14:paraId="11A8CD79"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Koltes, J. E., Cole, J. B., Clemmens, R., Dilger, R. N., Kramer, L. M., Lunney, J. K., McCue, M. E., McKay, S. D., Mateescu, R. G., Murdoch, B. M., Reuter, R., Rexroad, C. E., Rosa, G. J. M., Serão, N. V. L., White, S. N., Woodward-Greene, M. J., Worku, M., Zhang, H., &amp; Reecy, J. M. (2019). A Vision for Development and Utilization of High-Throughput Phenotyping and Big Data Analytics in Livestock [Review]. </w:t>
      </w:r>
      <w:r w:rsidRPr="006A778B">
        <w:rPr>
          <w:rFonts w:asciiTheme="minorHAnsi" w:hAnsiTheme="minorHAnsi" w:cstheme="minorHAnsi"/>
          <w:i/>
          <w:sz w:val="21"/>
          <w:szCs w:val="21"/>
        </w:rPr>
        <w:t>Frontiers in Genetics</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10</w:t>
      </w:r>
      <w:r w:rsidRPr="006A778B">
        <w:rPr>
          <w:rFonts w:asciiTheme="minorHAnsi" w:hAnsiTheme="minorHAnsi" w:cstheme="minorHAnsi"/>
          <w:sz w:val="21"/>
          <w:szCs w:val="21"/>
        </w:rPr>
        <w:t xml:space="preserve">(1197). </w:t>
      </w:r>
      <w:hyperlink r:id="rId47" w:history="1">
        <w:r w:rsidRPr="006A778B">
          <w:rPr>
            <w:rStyle w:val="Hyperlink"/>
            <w:rFonts w:asciiTheme="minorHAnsi" w:hAnsiTheme="minorHAnsi" w:cstheme="minorHAnsi"/>
            <w:sz w:val="21"/>
            <w:szCs w:val="21"/>
          </w:rPr>
          <w:t>https://doi.org/10.3389/fgene.2019.01197</w:t>
        </w:r>
      </w:hyperlink>
      <w:r w:rsidRPr="006A778B">
        <w:rPr>
          <w:rFonts w:asciiTheme="minorHAnsi" w:hAnsiTheme="minorHAnsi" w:cstheme="minorHAnsi"/>
          <w:sz w:val="21"/>
          <w:szCs w:val="21"/>
        </w:rPr>
        <w:t xml:space="preserve"> </w:t>
      </w:r>
    </w:p>
    <w:p w14:paraId="13DF55A1"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Lardy, R., Ruin, Q., &amp; Veissier, I. (2023). Discriminating pathological, reproductive or stress conditions in cows using machine learning on sensor-based activity data [Article]. </w:t>
      </w:r>
      <w:r w:rsidRPr="006A778B">
        <w:rPr>
          <w:rFonts w:asciiTheme="minorHAnsi" w:hAnsiTheme="minorHAnsi" w:cstheme="minorHAnsi"/>
          <w:i/>
          <w:sz w:val="21"/>
          <w:szCs w:val="21"/>
        </w:rPr>
        <w:t>Computers and Electronics in Agriculture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204</w:t>
      </w:r>
      <w:r w:rsidRPr="006A778B">
        <w:rPr>
          <w:rFonts w:asciiTheme="minorHAnsi" w:hAnsiTheme="minorHAnsi" w:cstheme="minorHAnsi"/>
          <w:sz w:val="21"/>
          <w:szCs w:val="21"/>
        </w:rPr>
        <w:t xml:space="preserve">, Article 107556. </w:t>
      </w:r>
      <w:hyperlink r:id="rId48" w:history="1">
        <w:r w:rsidRPr="006A778B">
          <w:rPr>
            <w:rStyle w:val="Hyperlink"/>
            <w:rFonts w:asciiTheme="minorHAnsi" w:hAnsiTheme="minorHAnsi" w:cstheme="minorHAnsi"/>
            <w:sz w:val="21"/>
            <w:szCs w:val="21"/>
          </w:rPr>
          <w:t>https://doi.org/10.1016/j.compag.2022.107556</w:t>
        </w:r>
      </w:hyperlink>
      <w:r w:rsidRPr="006A778B">
        <w:rPr>
          <w:rFonts w:asciiTheme="minorHAnsi" w:hAnsiTheme="minorHAnsi" w:cstheme="minorHAnsi"/>
          <w:sz w:val="21"/>
          <w:szCs w:val="21"/>
        </w:rPr>
        <w:t xml:space="preserve"> </w:t>
      </w:r>
    </w:p>
    <w:p w14:paraId="79E4BD94"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Ledgerwood, D. N., Winckler, C., &amp; Tucker, C. B. (2010). Evaluation of data loggers, sampling intervals, and editing techniques for measuring the lying behavior of dairy cattle [Article].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93</w:t>
      </w:r>
      <w:r w:rsidRPr="006A778B">
        <w:rPr>
          <w:rFonts w:asciiTheme="minorHAnsi" w:hAnsiTheme="minorHAnsi" w:cstheme="minorHAnsi"/>
          <w:sz w:val="21"/>
          <w:szCs w:val="21"/>
        </w:rPr>
        <w:t xml:space="preserve">(11), 5129-5139. </w:t>
      </w:r>
      <w:hyperlink r:id="rId49" w:history="1">
        <w:r w:rsidRPr="006A778B">
          <w:rPr>
            <w:rStyle w:val="Hyperlink"/>
            <w:rFonts w:asciiTheme="minorHAnsi" w:hAnsiTheme="minorHAnsi" w:cstheme="minorHAnsi"/>
            <w:sz w:val="21"/>
            <w:szCs w:val="21"/>
          </w:rPr>
          <w:t>https://doi.org/10.3168/jds.2009-2945</w:t>
        </w:r>
      </w:hyperlink>
      <w:r w:rsidRPr="006A778B">
        <w:rPr>
          <w:rFonts w:asciiTheme="minorHAnsi" w:hAnsiTheme="minorHAnsi" w:cstheme="minorHAnsi"/>
          <w:sz w:val="21"/>
          <w:szCs w:val="21"/>
        </w:rPr>
        <w:t xml:space="preserve"> </w:t>
      </w:r>
    </w:p>
    <w:p w14:paraId="5749CA87"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Lee, M., &amp; Seo, S. (2021). Wearable Wireless Biosensor Technology for Monitoring Cattle: A Review. </w:t>
      </w:r>
      <w:r w:rsidRPr="006A778B">
        <w:rPr>
          <w:rFonts w:asciiTheme="minorHAnsi" w:hAnsiTheme="minorHAnsi" w:cstheme="minorHAnsi"/>
          <w:i/>
          <w:sz w:val="21"/>
          <w:szCs w:val="21"/>
        </w:rPr>
        <w:t>Animals</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11</w:t>
      </w:r>
      <w:r w:rsidRPr="006A778B">
        <w:rPr>
          <w:rFonts w:asciiTheme="minorHAnsi" w:hAnsiTheme="minorHAnsi" w:cstheme="minorHAnsi"/>
          <w:sz w:val="21"/>
          <w:szCs w:val="21"/>
        </w:rPr>
        <w:t xml:space="preserve">(10), 2779. </w:t>
      </w:r>
      <w:hyperlink r:id="rId50" w:history="1">
        <w:r w:rsidRPr="006A778B">
          <w:rPr>
            <w:rStyle w:val="Hyperlink"/>
            <w:rFonts w:asciiTheme="minorHAnsi" w:hAnsiTheme="minorHAnsi" w:cstheme="minorHAnsi"/>
            <w:sz w:val="21"/>
            <w:szCs w:val="21"/>
          </w:rPr>
          <w:t>https://doi.org/10.3390/ani11102779</w:t>
        </w:r>
      </w:hyperlink>
      <w:r w:rsidRPr="006A778B">
        <w:rPr>
          <w:rFonts w:asciiTheme="minorHAnsi" w:hAnsiTheme="minorHAnsi" w:cstheme="minorHAnsi"/>
          <w:sz w:val="21"/>
          <w:szCs w:val="21"/>
        </w:rPr>
        <w:t xml:space="preserve"> </w:t>
      </w:r>
    </w:p>
    <w:p w14:paraId="44EB8F4F" w14:textId="77777777" w:rsidR="006F4882" w:rsidRPr="00FF183F" w:rsidRDefault="006F4882" w:rsidP="006F4882">
      <w:pPr>
        <w:pStyle w:val="EndNoteBibliography"/>
        <w:spacing w:after="0"/>
        <w:ind w:left="720" w:hanging="720"/>
        <w:rPr>
          <w:rFonts w:asciiTheme="minorHAnsi" w:hAnsiTheme="minorHAnsi" w:cstheme="minorHAnsi"/>
          <w:sz w:val="21"/>
          <w:szCs w:val="21"/>
          <w:lang w:val="fr-FR"/>
        </w:rPr>
      </w:pPr>
      <w:r w:rsidRPr="006A778B">
        <w:rPr>
          <w:rFonts w:asciiTheme="minorHAnsi" w:hAnsiTheme="minorHAnsi" w:cstheme="minorHAnsi"/>
          <w:sz w:val="21"/>
          <w:szCs w:val="21"/>
        </w:rPr>
        <w:t xml:space="preserve">McCabe, C. J., Aryal, U. K., Casey, T., &amp; Boerman, J. (2021). Impact of exposure to chronic light–dark phase shifting circadian rhythm disruption on muscle proteome in periparturient dairy cows. </w:t>
      </w:r>
      <w:r w:rsidRPr="00FF183F">
        <w:rPr>
          <w:rFonts w:asciiTheme="minorHAnsi" w:hAnsiTheme="minorHAnsi" w:cstheme="minorHAnsi"/>
          <w:i/>
          <w:sz w:val="21"/>
          <w:szCs w:val="21"/>
          <w:lang w:val="fr-FR"/>
        </w:rPr>
        <w:t>Proteomes</w:t>
      </w:r>
      <w:r w:rsidRPr="00FF183F">
        <w:rPr>
          <w:rFonts w:asciiTheme="minorHAnsi" w:hAnsiTheme="minorHAnsi" w:cstheme="minorHAnsi"/>
          <w:sz w:val="21"/>
          <w:szCs w:val="21"/>
          <w:lang w:val="fr-FR"/>
        </w:rPr>
        <w:t>,</w:t>
      </w:r>
      <w:r w:rsidRPr="00FF183F">
        <w:rPr>
          <w:rFonts w:asciiTheme="minorHAnsi" w:hAnsiTheme="minorHAnsi" w:cstheme="minorHAnsi"/>
          <w:i/>
          <w:sz w:val="21"/>
          <w:szCs w:val="21"/>
          <w:lang w:val="fr-FR"/>
        </w:rPr>
        <w:t xml:space="preserve"> 9</w:t>
      </w:r>
      <w:r w:rsidRPr="00FF183F">
        <w:rPr>
          <w:rFonts w:asciiTheme="minorHAnsi" w:hAnsiTheme="minorHAnsi" w:cstheme="minorHAnsi"/>
          <w:sz w:val="21"/>
          <w:szCs w:val="21"/>
          <w:lang w:val="fr-FR"/>
        </w:rPr>
        <w:t xml:space="preserve">(3), Article 35. </w:t>
      </w:r>
      <w:r w:rsidR="00D05114">
        <w:fldChar w:fldCharType="begin"/>
      </w:r>
      <w:r w:rsidR="00D05114" w:rsidRPr="00D05114">
        <w:rPr>
          <w:lang w:val="fr-FR"/>
          <w:rPrChange w:id="318" w:author="Isabelle" w:date="2024-08-22T09:41:00Z">
            <w:rPr/>
          </w:rPrChange>
        </w:rPr>
        <w:instrText xml:space="preserve"> HYPERLINK "https://doi.org/10.3390/proteomes9030035" </w:instrText>
      </w:r>
      <w:r w:rsidR="00D05114">
        <w:fldChar w:fldCharType="separate"/>
      </w:r>
      <w:r w:rsidRPr="00FF183F">
        <w:rPr>
          <w:rStyle w:val="Hyperlink"/>
          <w:rFonts w:asciiTheme="minorHAnsi" w:hAnsiTheme="minorHAnsi" w:cstheme="minorHAnsi"/>
          <w:sz w:val="21"/>
          <w:szCs w:val="21"/>
          <w:lang w:val="fr-FR"/>
        </w:rPr>
        <w:t>https://doi.org/10.3390/proteomes9030035</w:t>
      </w:r>
      <w:r w:rsidR="00D05114">
        <w:rPr>
          <w:rStyle w:val="Hyperlink"/>
          <w:rFonts w:asciiTheme="minorHAnsi" w:hAnsiTheme="minorHAnsi" w:cstheme="minorHAnsi"/>
          <w:sz w:val="21"/>
          <w:szCs w:val="21"/>
          <w:lang w:val="fr-FR"/>
        </w:rPr>
        <w:fldChar w:fldCharType="end"/>
      </w:r>
      <w:r w:rsidRPr="00FF183F">
        <w:rPr>
          <w:rFonts w:asciiTheme="minorHAnsi" w:hAnsiTheme="minorHAnsi" w:cstheme="minorHAnsi"/>
          <w:sz w:val="21"/>
          <w:szCs w:val="21"/>
          <w:lang w:val="fr-FR"/>
        </w:rPr>
        <w:t xml:space="preserve"> </w:t>
      </w:r>
    </w:p>
    <w:p w14:paraId="1BE5A39E"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FF183F">
        <w:rPr>
          <w:rFonts w:asciiTheme="minorHAnsi" w:hAnsiTheme="minorHAnsi" w:cstheme="minorHAnsi"/>
          <w:sz w:val="21"/>
          <w:szCs w:val="21"/>
          <w:lang w:val="fr-FR"/>
        </w:rPr>
        <w:t xml:space="preserve">Medrano-Galarza, C., Gibbons, J., Wagner, S., de Passillé, A. M., &amp; Rushen, J. (2012). </w:t>
      </w:r>
      <w:r w:rsidRPr="006A778B">
        <w:rPr>
          <w:rFonts w:asciiTheme="minorHAnsi" w:hAnsiTheme="minorHAnsi" w:cstheme="minorHAnsi"/>
          <w:sz w:val="21"/>
          <w:szCs w:val="21"/>
        </w:rPr>
        <w:t xml:space="preserve">Behavioral changes in dairy cows with mastitis [Article].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95</w:t>
      </w:r>
      <w:r w:rsidRPr="006A778B">
        <w:rPr>
          <w:rFonts w:asciiTheme="minorHAnsi" w:hAnsiTheme="minorHAnsi" w:cstheme="minorHAnsi"/>
          <w:sz w:val="21"/>
          <w:szCs w:val="21"/>
        </w:rPr>
        <w:t xml:space="preserve">(12), 6994-7002. </w:t>
      </w:r>
      <w:hyperlink r:id="rId51" w:history="1">
        <w:r w:rsidRPr="006A778B">
          <w:rPr>
            <w:rStyle w:val="Hyperlink"/>
            <w:rFonts w:asciiTheme="minorHAnsi" w:hAnsiTheme="minorHAnsi" w:cstheme="minorHAnsi"/>
            <w:sz w:val="21"/>
            <w:szCs w:val="21"/>
          </w:rPr>
          <w:t>https://doi.org/10.3168/jds.2011-5247</w:t>
        </w:r>
      </w:hyperlink>
      <w:r w:rsidRPr="006A778B">
        <w:rPr>
          <w:rFonts w:asciiTheme="minorHAnsi" w:hAnsiTheme="minorHAnsi" w:cstheme="minorHAnsi"/>
          <w:sz w:val="21"/>
          <w:szCs w:val="21"/>
        </w:rPr>
        <w:t xml:space="preserve"> </w:t>
      </w:r>
    </w:p>
    <w:p w14:paraId="53C296AD"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FF183F">
        <w:rPr>
          <w:rFonts w:asciiTheme="minorHAnsi" w:hAnsiTheme="minorHAnsi" w:cstheme="minorHAnsi"/>
          <w:sz w:val="21"/>
          <w:szCs w:val="21"/>
          <w:lang w:val="fr-FR"/>
        </w:rPr>
        <w:lastRenderedPageBreak/>
        <w:t xml:space="preserve">Mialon, M. M., Martin, C., Garcia, F., Menassol, J. B., Dubroeucq, H., Veissier, I., &amp; Micol, D. (2008). </w:t>
      </w:r>
      <w:r w:rsidRPr="006A778B">
        <w:rPr>
          <w:rFonts w:asciiTheme="minorHAnsi" w:hAnsiTheme="minorHAnsi" w:cstheme="minorHAnsi"/>
          <w:sz w:val="21"/>
          <w:szCs w:val="21"/>
        </w:rPr>
        <w:t xml:space="preserve">Effects of the forage-to-concentrate ratio of the diet on feeding behaviour in young Blond d’Aquitaine bulls. </w:t>
      </w:r>
      <w:r w:rsidRPr="006A778B">
        <w:rPr>
          <w:rFonts w:asciiTheme="minorHAnsi" w:hAnsiTheme="minorHAnsi" w:cstheme="minorHAnsi"/>
          <w:i/>
          <w:sz w:val="21"/>
          <w:szCs w:val="21"/>
        </w:rPr>
        <w:t>Animal</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2</w:t>
      </w:r>
      <w:r w:rsidRPr="006A778B">
        <w:rPr>
          <w:rFonts w:asciiTheme="minorHAnsi" w:hAnsiTheme="minorHAnsi" w:cstheme="minorHAnsi"/>
          <w:sz w:val="21"/>
          <w:szCs w:val="21"/>
        </w:rPr>
        <w:t xml:space="preserve">(11), 1682-1691. </w:t>
      </w:r>
      <w:hyperlink r:id="rId52" w:history="1">
        <w:r w:rsidRPr="006A778B">
          <w:rPr>
            <w:rStyle w:val="Hyperlink"/>
            <w:rFonts w:asciiTheme="minorHAnsi" w:hAnsiTheme="minorHAnsi" w:cstheme="minorHAnsi"/>
            <w:sz w:val="21"/>
            <w:szCs w:val="21"/>
          </w:rPr>
          <w:t>https://doi.org/10.1017/S1751731108002905</w:t>
        </w:r>
      </w:hyperlink>
      <w:r w:rsidRPr="006A778B">
        <w:rPr>
          <w:rFonts w:asciiTheme="minorHAnsi" w:hAnsiTheme="minorHAnsi" w:cstheme="minorHAnsi"/>
          <w:sz w:val="21"/>
          <w:szCs w:val="21"/>
        </w:rPr>
        <w:t xml:space="preserve"> </w:t>
      </w:r>
    </w:p>
    <w:p w14:paraId="6B1B401D"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Mounier, L., Veissier, I., &amp; Boissy, A. (2005). Behavior, physiology, and performance of bulls mixed at the onset of finishing to form uniform body weight groups. </w:t>
      </w:r>
      <w:r w:rsidRPr="006A778B">
        <w:rPr>
          <w:rFonts w:asciiTheme="minorHAnsi" w:hAnsiTheme="minorHAnsi" w:cstheme="minorHAnsi"/>
          <w:i/>
          <w:sz w:val="21"/>
          <w:szCs w:val="21"/>
        </w:rPr>
        <w:t>Journal of Animal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83</w:t>
      </w:r>
      <w:r w:rsidRPr="006A778B">
        <w:rPr>
          <w:rFonts w:asciiTheme="minorHAnsi" w:hAnsiTheme="minorHAnsi" w:cstheme="minorHAnsi"/>
          <w:sz w:val="21"/>
          <w:szCs w:val="21"/>
        </w:rPr>
        <w:t xml:space="preserve">(7), 1696-1704. </w:t>
      </w:r>
      <w:hyperlink r:id="rId53" w:history="1">
        <w:r w:rsidRPr="006A778B">
          <w:rPr>
            <w:rStyle w:val="Hyperlink"/>
            <w:rFonts w:asciiTheme="minorHAnsi" w:hAnsiTheme="minorHAnsi" w:cstheme="minorHAnsi"/>
            <w:sz w:val="21"/>
            <w:szCs w:val="21"/>
          </w:rPr>
          <w:t>https://doi.org/10.2527/2005.8371696x</w:t>
        </w:r>
      </w:hyperlink>
      <w:r w:rsidRPr="006A778B">
        <w:rPr>
          <w:rFonts w:asciiTheme="minorHAnsi" w:hAnsiTheme="minorHAnsi" w:cstheme="minorHAnsi"/>
          <w:sz w:val="21"/>
          <w:szCs w:val="21"/>
        </w:rPr>
        <w:t xml:space="preserve"> </w:t>
      </w:r>
    </w:p>
    <w:p w14:paraId="0F778D80" w14:textId="77777777" w:rsidR="006F4882" w:rsidRPr="000500A5" w:rsidRDefault="006F4882" w:rsidP="006F4882">
      <w:pPr>
        <w:pStyle w:val="EndNoteBibliography"/>
        <w:spacing w:after="0"/>
        <w:ind w:left="720" w:hanging="720"/>
        <w:rPr>
          <w:rFonts w:asciiTheme="minorHAnsi" w:hAnsiTheme="minorHAnsi" w:cstheme="minorHAnsi"/>
          <w:sz w:val="21"/>
          <w:szCs w:val="21"/>
          <w:lang w:val="nl-NL"/>
        </w:rPr>
      </w:pPr>
      <w:r w:rsidRPr="006A778B">
        <w:rPr>
          <w:rFonts w:asciiTheme="minorHAnsi" w:hAnsiTheme="minorHAnsi" w:cstheme="minorHAnsi"/>
          <w:sz w:val="21"/>
          <w:szCs w:val="21"/>
        </w:rPr>
        <w:t xml:space="preserve">Pastell, M., Tiusanen, J., Hakojärvi, M., &amp; Hänninen, L. (2009). A wireless accelerometer system with wavelet analysis for assessing lameness in cattle [Article]. </w:t>
      </w:r>
      <w:r w:rsidRPr="000500A5">
        <w:rPr>
          <w:rFonts w:asciiTheme="minorHAnsi" w:hAnsiTheme="minorHAnsi" w:cstheme="minorHAnsi"/>
          <w:i/>
          <w:sz w:val="21"/>
          <w:szCs w:val="21"/>
          <w:lang w:val="nl-NL"/>
        </w:rPr>
        <w:t>Biosystems Engineering</w:t>
      </w:r>
      <w:r w:rsidRPr="000500A5">
        <w:rPr>
          <w:rFonts w:asciiTheme="minorHAnsi" w:hAnsiTheme="minorHAnsi" w:cstheme="minorHAnsi"/>
          <w:sz w:val="21"/>
          <w:szCs w:val="21"/>
          <w:lang w:val="nl-NL"/>
        </w:rPr>
        <w:t>,</w:t>
      </w:r>
      <w:r w:rsidRPr="000500A5">
        <w:rPr>
          <w:rFonts w:asciiTheme="minorHAnsi" w:hAnsiTheme="minorHAnsi" w:cstheme="minorHAnsi"/>
          <w:i/>
          <w:sz w:val="21"/>
          <w:szCs w:val="21"/>
          <w:lang w:val="nl-NL"/>
        </w:rPr>
        <w:t xml:space="preserve"> 104</w:t>
      </w:r>
      <w:r w:rsidRPr="000500A5">
        <w:rPr>
          <w:rFonts w:asciiTheme="minorHAnsi" w:hAnsiTheme="minorHAnsi" w:cstheme="minorHAnsi"/>
          <w:sz w:val="21"/>
          <w:szCs w:val="21"/>
          <w:lang w:val="nl-NL"/>
        </w:rPr>
        <w:t xml:space="preserve">(4), 545-551. </w:t>
      </w:r>
      <w:r>
        <w:fldChar w:fldCharType="begin"/>
      </w:r>
      <w:r w:rsidRPr="00661395">
        <w:rPr>
          <w:lang w:val="nl-NL"/>
          <w:rPrChange w:id="319" w:author="van Zyl, Coenraad" w:date="2024-05-29T20:25:00Z">
            <w:rPr/>
          </w:rPrChange>
        </w:rPr>
        <w:instrText>HYPERLINK "https://doi.org/10.1016/j.biosystemseng.2009.09.007"</w:instrText>
      </w:r>
      <w:r>
        <w:fldChar w:fldCharType="separate"/>
      </w:r>
      <w:r w:rsidRPr="000500A5">
        <w:rPr>
          <w:rStyle w:val="Hyperlink"/>
          <w:rFonts w:asciiTheme="minorHAnsi" w:hAnsiTheme="minorHAnsi" w:cstheme="minorHAnsi"/>
          <w:sz w:val="21"/>
          <w:szCs w:val="21"/>
          <w:lang w:val="nl-NL"/>
        </w:rPr>
        <w:t>https://doi.org/10.1016/j.biosystemseng.2009.09.007</w:t>
      </w:r>
      <w:r>
        <w:rPr>
          <w:rStyle w:val="Hyperlink"/>
          <w:rFonts w:asciiTheme="minorHAnsi" w:hAnsiTheme="minorHAnsi" w:cstheme="minorHAnsi"/>
          <w:sz w:val="21"/>
          <w:szCs w:val="21"/>
          <w:lang w:val="nl-NL"/>
        </w:rPr>
        <w:fldChar w:fldCharType="end"/>
      </w:r>
      <w:r w:rsidRPr="000500A5">
        <w:rPr>
          <w:rFonts w:asciiTheme="minorHAnsi" w:hAnsiTheme="minorHAnsi" w:cstheme="minorHAnsi"/>
          <w:sz w:val="21"/>
          <w:szCs w:val="21"/>
          <w:lang w:val="nl-NL"/>
        </w:rPr>
        <w:t xml:space="preserve"> </w:t>
      </w:r>
    </w:p>
    <w:p w14:paraId="787C2FCD"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0500A5">
        <w:rPr>
          <w:rFonts w:asciiTheme="minorHAnsi" w:hAnsiTheme="minorHAnsi" w:cstheme="minorHAnsi"/>
          <w:sz w:val="21"/>
          <w:szCs w:val="21"/>
          <w:lang w:val="nl-NL"/>
        </w:rPr>
        <w:t xml:space="preserve">Poppe, M., Mulder, H. A., van Pelt, M. L., Mullaart, E., Hogeveen, H., &amp; Veerkamp, R. F. (2022). </w:t>
      </w:r>
      <w:r w:rsidRPr="006A778B">
        <w:rPr>
          <w:rFonts w:asciiTheme="minorHAnsi" w:hAnsiTheme="minorHAnsi" w:cstheme="minorHAnsi"/>
          <w:sz w:val="21"/>
          <w:szCs w:val="21"/>
        </w:rPr>
        <w:t xml:space="preserve">Development of resilience indicator traits based on daily step count data for dairy cattle breeding [Article]. </w:t>
      </w:r>
      <w:r w:rsidRPr="006A778B">
        <w:rPr>
          <w:rFonts w:asciiTheme="minorHAnsi" w:hAnsiTheme="minorHAnsi" w:cstheme="minorHAnsi"/>
          <w:i/>
          <w:sz w:val="21"/>
          <w:szCs w:val="21"/>
        </w:rPr>
        <w:t>Genetics Selection Evolution</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54</w:t>
      </w:r>
      <w:r w:rsidRPr="006A778B">
        <w:rPr>
          <w:rFonts w:asciiTheme="minorHAnsi" w:hAnsiTheme="minorHAnsi" w:cstheme="minorHAnsi"/>
          <w:sz w:val="21"/>
          <w:szCs w:val="21"/>
        </w:rPr>
        <w:t xml:space="preserve">(1), Article 21. </w:t>
      </w:r>
      <w:hyperlink r:id="rId54" w:history="1">
        <w:r w:rsidRPr="006A778B">
          <w:rPr>
            <w:rStyle w:val="Hyperlink"/>
            <w:rFonts w:asciiTheme="minorHAnsi" w:hAnsiTheme="minorHAnsi" w:cstheme="minorHAnsi"/>
            <w:sz w:val="21"/>
            <w:szCs w:val="21"/>
          </w:rPr>
          <w:t>https://doi.org/10.1186/s12711-022-00713-x</w:t>
        </w:r>
      </w:hyperlink>
      <w:r w:rsidRPr="006A778B">
        <w:rPr>
          <w:rFonts w:asciiTheme="minorHAnsi" w:hAnsiTheme="minorHAnsi" w:cstheme="minorHAnsi"/>
          <w:sz w:val="21"/>
          <w:szCs w:val="21"/>
        </w:rPr>
        <w:t xml:space="preserve"> </w:t>
      </w:r>
    </w:p>
    <w:p w14:paraId="4F42D68A"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Proudfoot, K., &amp; Habing, G. (2015). Social stress as a cause of diseases in farm animals: Current knowledge and future directions. </w:t>
      </w:r>
      <w:r w:rsidRPr="006A778B">
        <w:rPr>
          <w:rFonts w:asciiTheme="minorHAnsi" w:hAnsiTheme="minorHAnsi" w:cstheme="minorHAnsi"/>
          <w:i/>
          <w:sz w:val="21"/>
          <w:szCs w:val="21"/>
        </w:rPr>
        <w:t>Veterinary Journal</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206(1)</w:t>
      </w:r>
      <w:r w:rsidRPr="006A778B">
        <w:rPr>
          <w:rFonts w:asciiTheme="minorHAnsi" w:hAnsiTheme="minorHAnsi" w:cstheme="minorHAnsi"/>
          <w:sz w:val="21"/>
          <w:szCs w:val="21"/>
        </w:rPr>
        <w:t xml:space="preserve">, 15-21. </w:t>
      </w:r>
      <w:hyperlink r:id="rId55" w:history="1">
        <w:r w:rsidRPr="006A778B">
          <w:rPr>
            <w:rStyle w:val="Hyperlink"/>
            <w:rFonts w:asciiTheme="minorHAnsi" w:hAnsiTheme="minorHAnsi" w:cstheme="minorHAnsi"/>
            <w:sz w:val="21"/>
            <w:szCs w:val="21"/>
          </w:rPr>
          <w:t>https://doi.org/10.1016/j.tvjl.2015.05.024</w:t>
        </w:r>
      </w:hyperlink>
      <w:r w:rsidRPr="006A778B">
        <w:rPr>
          <w:rFonts w:asciiTheme="minorHAnsi" w:hAnsiTheme="minorHAnsi" w:cstheme="minorHAnsi"/>
          <w:sz w:val="21"/>
          <w:szCs w:val="21"/>
        </w:rPr>
        <w:t xml:space="preserve"> </w:t>
      </w:r>
    </w:p>
    <w:p w14:paraId="522D4AC4"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Proudfoot, K. L., Weary, D. M., &amp; von Keyserlingk, M. A. G. (2012). Linking the social environment to illness in farm animals. </w:t>
      </w:r>
      <w:r w:rsidRPr="006A778B">
        <w:rPr>
          <w:rFonts w:asciiTheme="minorHAnsi" w:hAnsiTheme="minorHAnsi" w:cstheme="minorHAnsi"/>
          <w:i/>
          <w:sz w:val="21"/>
          <w:szCs w:val="21"/>
        </w:rPr>
        <w:t>Applied Animal Behaviour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138</w:t>
      </w:r>
      <w:r w:rsidRPr="006A778B">
        <w:rPr>
          <w:rFonts w:asciiTheme="minorHAnsi" w:hAnsiTheme="minorHAnsi" w:cstheme="minorHAnsi"/>
          <w:sz w:val="21"/>
          <w:szCs w:val="21"/>
        </w:rPr>
        <w:t xml:space="preserve">(3), 203-215. </w:t>
      </w:r>
      <w:hyperlink r:id="rId56" w:history="1">
        <w:r w:rsidRPr="006A778B">
          <w:rPr>
            <w:rStyle w:val="Hyperlink"/>
            <w:rFonts w:asciiTheme="minorHAnsi" w:hAnsiTheme="minorHAnsi" w:cstheme="minorHAnsi"/>
            <w:sz w:val="21"/>
            <w:szCs w:val="21"/>
          </w:rPr>
          <w:t>https://doi.org/10.1016/j.applanim.2012.02.008</w:t>
        </w:r>
      </w:hyperlink>
      <w:r w:rsidRPr="006A778B">
        <w:rPr>
          <w:rFonts w:asciiTheme="minorHAnsi" w:hAnsiTheme="minorHAnsi" w:cstheme="minorHAnsi"/>
          <w:sz w:val="21"/>
          <w:szCs w:val="21"/>
        </w:rPr>
        <w:t xml:space="preserve"> </w:t>
      </w:r>
    </w:p>
    <w:p w14:paraId="2E9A2ADA"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0500A5">
        <w:rPr>
          <w:rFonts w:asciiTheme="minorHAnsi" w:hAnsiTheme="minorHAnsi" w:cstheme="minorHAnsi"/>
          <w:sz w:val="21"/>
          <w:szCs w:val="21"/>
          <w:lang w:val="sv-SE"/>
        </w:rPr>
        <w:t xml:space="preserve">Raussi, S., Jauhiainen, L., Saastamoinen, S., Siivonen, J., Hepola, H., &amp; Veissier, I. (2011). </w:t>
      </w:r>
      <w:r w:rsidRPr="006A778B">
        <w:rPr>
          <w:rFonts w:asciiTheme="minorHAnsi" w:hAnsiTheme="minorHAnsi" w:cstheme="minorHAnsi"/>
          <w:sz w:val="21"/>
          <w:szCs w:val="21"/>
        </w:rPr>
        <w:t xml:space="preserve">A note on overdispersion as an index of behavioural synchrony: a pilot study in dairy cows. </w:t>
      </w:r>
      <w:r w:rsidRPr="006A778B">
        <w:rPr>
          <w:rFonts w:asciiTheme="minorHAnsi" w:hAnsiTheme="minorHAnsi" w:cstheme="minorHAnsi"/>
          <w:i/>
          <w:sz w:val="21"/>
          <w:szCs w:val="21"/>
        </w:rPr>
        <w:t>Animal</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5</w:t>
      </w:r>
      <w:r w:rsidRPr="006A778B">
        <w:rPr>
          <w:rFonts w:asciiTheme="minorHAnsi" w:hAnsiTheme="minorHAnsi" w:cstheme="minorHAnsi"/>
          <w:sz w:val="21"/>
          <w:szCs w:val="21"/>
        </w:rPr>
        <w:t xml:space="preserve">(3), 428-432. </w:t>
      </w:r>
      <w:hyperlink r:id="rId57" w:history="1">
        <w:r w:rsidRPr="006A778B">
          <w:rPr>
            <w:rStyle w:val="Hyperlink"/>
            <w:rFonts w:asciiTheme="minorHAnsi" w:hAnsiTheme="minorHAnsi" w:cstheme="minorHAnsi"/>
            <w:sz w:val="21"/>
            <w:szCs w:val="21"/>
          </w:rPr>
          <w:t>https://doi.org/10.1017/S1751731110001928</w:t>
        </w:r>
      </w:hyperlink>
      <w:r w:rsidRPr="006A778B">
        <w:rPr>
          <w:rFonts w:asciiTheme="minorHAnsi" w:hAnsiTheme="minorHAnsi" w:cstheme="minorHAnsi"/>
          <w:sz w:val="21"/>
          <w:szCs w:val="21"/>
        </w:rPr>
        <w:t xml:space="preserve"> </w:t>
      </w:r>
    </w:p>
    <w:p w14:paraId="6B6ACB61" w14:textId="77777777" w:rsidR="006F4882" w:rsidRPr="000500A5" w:rsidRDefault="006F4882" w:rsidP="006F4882">
      <w:pPr>
        <w:pStyle w:val="EndNoteBibliography"/>
        <w:spacing w:after="0"/>
        <w:ind w:left="720" w:hanging="720"/>
        <w:rPr>
          <w:rFonts w:asciiTheme="minorHAnsi" w:hAnsiTheme="minorHAnsi" w:cstheme="minorHAnsi"/>
          <w:sz w:val="21"/>
          <w:szCs w:val="21"/>
          <w:lang w:val="nl-NL"/>
        </w:rPr>
      </w:pPr>
      <w:r w:rsidRPr="006A778B">
        <w:rPr>
          <w:rFonts w:asciiTheme="minorHAnsi" w:hAnsiTheme="minorHAnsi" w:cstheme="minorHAnsi"/>
          <w:sz w:val="21"/>
          <w:szCs w:val="21"/>
        </w:rPr>
        <w:t xml:space="preserve">Reith, S., &amp; Hoy, S. (2018). Review: Behavioral signs of estrus and the potential of fully automated systems for detection of estrus in dairy cattle. </w:t>
      </w:r>
      <w:r w:rsidRPr="000500A5">
        <w:rPr>
          <w:rFonts w:asciiTheme="minorHAnsi" w:hAnsiTheme="minorHAnsi" w:cstheme="minorHAnsi"/>
          <w:i/>
          <w:sz w:val="21"/>
          <w:szCs w:val="21"/>
          <w:lang w:val="nl-NL"/>
        </w:rPr>
        <w:t>Animal</w:t>
      </w:r>
      <w:r w:rsidRPr="000500A5">
        <w:rPr>
          <w:rFonts w:asciiTheme="minorHAnsi" w:hAnsiTheme="minorHAnsi" w:cstheme="minorHAnsi"/>
          <w:sz w:val="21"/>
          <w:szCs w:val="21"/>
          <w:lang w:val="nl-NL"/>
        </w:rPr>
        <w:t>,</w:t>
      </w:r>
      <w:r w:rsidRPr="000500A5">
        <w:rPr>
          <w:rFonts w:asciiTheme="minorHAnsi" w:hAnsiTheme="minorHAnsi" w:cstheme="minorHAnsi"/>
          <w:i/>
          <w:sz w:val="21"/>
          <w:szCs w:val="21"/>
          <w:lang w:val="nl-NL"/>
        </w:rPr>
        <w:t xml:space="preserve"> 12</w:t>
      </w:r>
      <w:r w:rsidRPr="000500A5">
        <w:rPr>
          <w:rFonts w:asciiTheme="minorHAnsi" w:hAnsiTheme="minorHAnsi" w:cstheme="minorHAnsi"/>
          <w:sz w:val="21"/>
          <w:szCs w:val="21"/>
          <w:lang w:val="nl-NL"/>
        </w:rPr>
        <w:t xml:space="preserve">(2), 398-407. </w:t>
      </w:r>
      <w:r>
        <w:fldChar w:fldCharType="begin"/>
      </w:r>
      <w:r w:rsidRPr="00661395">
        <w:rPr>
          <w:lang w:val="nl-NL"/>
          <w:rPrChange w:id="320" w:author="van Zyl, Coenraad" w:date="2024-05-29T20:25:00Z">
            <w:rPr/>
          </w:rPrChange>
        </w:rPr>
        <w:instrText>HYPERLINK "https://doi.org/10.1017/S1751731117001975"</w:instrText>
      </w:r>
      <w:r>
        <w:fldChar w:fldCharType="separate"/>
      </w:r>
      <w:r w:rsidRPr="000500A5">
        <w:rPr>
          <w:rStyle w:val="Hyperlink"/>
          <w:rFonts w:asciiTheme="minorHAnsi" w:hAnsiTheme="minorHAnsi" w:cstheme="minorHAnsi"/>
          <w:sz w:val="21"/>
          <w:szCs w:val="21"/>
          <w:lang w:val="nl-NL"/>
        </w:rPr>
        <w:t>https://doi.org/10.1017/S1751731117001975</w:t>
      </w:r>
      <w:r>
        <w:rPr>
          <w:rStyle w:val="Hyperlink"/>
          <w:rFonts w:asciiTheme="minorHAnsi" w:hAnsiTheme="minorHAnsi" w:cstheme="minorHAnsi"/>
          <w:sz w:val="21"/>
          <w:szCs w:val="21"/>
          <w:lang w:val="nl-NL"/>
        </w:rPr>
        <w:fldChar w:fldCharType="end"/>
      </w:r>
      <w:r w:rsidRPr="000500A5">
        <w:rPr>
          <w:rFonts w:asciiTheme="minorHAnsi" w:hAnsiTheme="minorHAnsi" w:cstheme="minorHAnsi"/>
          <w:sz w:val="21"/>
          <w:szCs w:val="21"/>
          <w:lang w:val="nl-NL"/>
        </w:rPr>
        <w:t xml:space="preserve"> </w:t>
      </w:r>
    </w:p>
    <w:p w14:paraId="7B092E70"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0500A5">
        <w:rPr>
          <w:rFonts w:asciiTheme="minorHAnsi" w:hAnsiTheme="minorHAnsi" w:cstheme="minorHAnsi"/>
          <w:sz w:val="21"/>
          <w:szCs w:val="21"/>
          <w:lang w:val="nl-NL"/>
        </w:rPr>
        <w:t xml:space="preserve">Rocha, L. E. C., Terenius, O., Veissier, I., Meunier, B., &amp; Nielsen, P. P. (2020). </w:t>
      </w:r>
      <w:r w:rsidRPr="006A778B">
        <w:rPr>
          <w:rFonts w:asciiTheme="minorHAnsi" w:hAnsiTheme="minorHAnsi" w:cstheme="minorHAnsi"/>
          <w:sz w:val="21"/>
          <w:szCs w:val="21"/>
        </w:rPr>
        <w:t xml:space="preserve">Persistence of sociality in group dynamics of dairy cattle [Article]. </w:t>
      </w:r>
      <w:r w:rsidRPr="006A778B">
        <w:rPr>
          <w:rFonts w:asciiTheme="minorHAnsi" w:hAnsiTheme="minorHAnsi" w:cstheme="minorHAnsi"/>
          <w:i/>
          <w:sz w:val="21"/>
          <w:szCs w:val="21"/>
        </w:rPr>
        <w:t>Applied Animal Behaviour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223</w:t>
      </w:r>
      <w:r w:rsidRPr="006A778B">
        <w:rPr>
          <w:rFonts w:asciiTheme="minorHAnsi" w:hAnsiTheme="minorHAnsi" w:cstheme="minorHAnsi"/>
          <w:sz w:val="21"/>
          <w:szCs w:val="21"/>
        </w:rPr>
        <w:t xml:space="preserve">, Article 104921. </w:t>
      </w:r>
      <w:hyperlink r:id="rId58" w:history="1">
        <w:r w:rsidRPr="006A778B">
          <w:rPr>
            <w:rStyle w:val="Hyperlink"/>
            <w:rFonts w:asciiTheme="minorHAnsi" w:hAnsiTheme="minorHAnsi" w:cstheme="minorHAnsi"/>
            <w:sz w:val="21"/>
            <w:szCs w:val="21"/>
          </w:rPr>
          <w:t>https://doi.org/10.1016/j.applanim.2019.104921</w:t>
        </w:r>
      </w:hyperlink>
      <w:r w:rsidRPr="006A778B">
        <w:rPr>
          <w:rFonts w:asciiTheme="minorHAnsi" w:hAnsiTheme="minorHAnsi" w:cstheme="minorHAnsi"/>
          <w:sz w:val="21"/>
          <w:szCs w:val="21"/>
        </w:rPr>
        <w:t xml:space="preserve"> </w:t>
      </w:r>
    </w:p>
    <w:p w14:paraId="2A47759A"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Rook, A. J., &amp; Penning, P. D. (1991). Synchronisation of eating, ruminating and idling activity by grazing sheep. </w:t>
      </w:r>
      <w:r w:rsidRPr="006A778B">
        <w:rPr>
          <w:rFonts w:asciiTheme="minorHAnsi" w:hAnsiTheme="minorHAnsi" w:cstheme="minorHAnsi"/>
          <w:i/>
          <w:sz w:val="21"/>
          <w:szCs w:val="21"/>
        </w:rPr>
        <w:t>Applied Animal Behaviour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32</w:t>
      </w:r>
      <w:r w:rsidRPr="006A778B">
        <w:rPr>
          <w:rFonts w:asciiTheme="minorHAnsi" w:hAnsiTheme="minorHAnsi" w:cstheme="minorHAnsi"/>
          <w:sz w:val="21"/>
          <w:szCs w:val="21"/>
        </w:rPr>
        <w:t xml:space="preserve">(2), 157-166. </w:t>
      </w:r>
      <w:hyperlink r:id="rId59" w:history="1">
        <w:r w:rsidRPr="006A778B">
          <w:rPr>
            <w:rStyle w:val="Hyperlink"/>
            <w:rFonts w:asciiTheme="minorHAnsi" w:hAnsiTheme="minorHAnsi" w:cstheme="minorHAnsi"/>
            <w:sz w:val="21"/>
            <w:szCs w:val="21"/>
          </w:rPr>
          <w:t>https://doi.org/10.1016/S0168-1591(05)80039-5</w:t>
        </w:r>
      </w:hyperlink>
      <w:r w:rsidRPr="006A778B">
        <w:rPr>
          <w:rFonts w:asciiTheme="minorHAnsi" w:hAnsiTheme="minorHAnsi" w:cstheme="minorHAnsi"/>
          <w:sz w:val="21"/>
          <w:szCs w:val="21"/>
        </w:rPr>
        <w:t xml:space="preserve"> </w:t>
      </w:r>
    </w:p>
    <w:p w14:paraId="1277529D"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Ruckstuhl, K. E. (1999). To synchronise or not to synchronise: A dilemma for young bighorn males? [Article]. </w:t>
      </w:r>
      <w:r w:rsidRPr="006A778B">
        <w:rPr>
          <w:rFonts w:asciiTheme="minorHAnsi" w:hAnsiTheme="minorHAnsi" w:cstheme="minorHAnsi"/>
          <w:i/>
          <w:sz w:val="21"/>
          <w:szCs w:val="21"/>
        </w:rPr>
        <w:t>Behaviour</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136</w:t>
      </w:r>
      <w:r w:rsidRPr="006A778B">
        <w:rPr>
          <w:rFonts w:asciiTheme="minorHAnsi" w:hAnsiTheme="minorHAnsi" w:cstheme="minorHAnsi"/>
          <w:sz w:val="21"/>
          <w:szCs w:val="21"/>
        </w:rPr>
        <w:t xml:space="preserve">(6), 805-818. </w:t>
      </w:r>
      <w:hyperlink r:id="rId60" w:history="1">
        <w:r w:rsidRPr="006A778B">
          <w:rPr>
            <w:rStyle w:val="Hyperlink"/>
            <w:rFonts w:asciiTheme="minorHAnsi" w:hAnsiTheme="minorHAnsi" w:cstheme="minorHAnsi"/>
            <w:sz w:val="21"/>
            <w:szCs w:val="21"/>
          </w:rPr>
          <w:t>https://doi.org/10.1163/156853999501577</w:t>
        </w:r>
      </w:hyperlink>
      <w:r w:rsidRPr="006A778B">
        <w:rPr>
          <w:rFonts w:asciiTheme="minorHAnsi" w:hAnsiTheme="minorHAnsi" w:cstheme="minorHAnsi"/>
          <w:sz w:val="21"/>
          <w:szCs w:val="21"/>
        </w:rPr>
        <w:t xml:space="preserve"> </w:t>
      </w:r>
    </w:p>
    <w:p w14:paraId="06A91752" w14:textId="77777777" w:rsidR="006F4882" w:rsidRPr="000500A5" w:rsidRDefault="006F4882" w:rsidP="006F4882">
      <w:pPr>
        <w:pStyle w:val="EndNoteBibliography"/>
        <w:spacing w:after="0"/>
        <w:ind w:left="720" w:hanging="720"/>
        <w:rPr>
          <w:rFonts w:asciiTheme="minorHAnsi" w:hAnsiTheme="minorHAnsi" w:cstheme="minorHAnsi"/>
          <w:sz w:val="21"/>
          <w:szCs w:val="21"/>
          <w:lang w:val="nl-NL"/>
        </w:rPr>
      </w:pPr>
      <w:r w:rsidRPr="006A778B">
        <w:rPr>
          <w:rFonts w:asciiTheme="minorHAnsi" w:hAnsiTheme="minorHAnsi" w:cstheme="minorHAnsi"/>
          <w:sz w:val="21"/>
          <w:szCs w:val="21"/>
        </w:rPr>
        <w:t xml:space="preserve">Rugg, D. J., &amp; Buech, R. R. (1990). Analyzing Time Budgets with Markov Chains. </w:t>
      </w:r>
      <w:r w:rsidRPr="000500A5">
        <w:rPr>
          <w:rFonts w:asciiTheme="minorHAnsi" w:hAnsiTheme="minorHAnsi" w:cstheme="minorHAnsi"/>
          <w:i/>
          <w:sz w:val="21"/>
          <w:szCs w:val="21"/>
          <w:lang w:val="nl-NL"/>
        </w:rPr>
        <w:t>Biometrics</w:t>
      </w:r>
      <w:r w:rsidRPr="000500A5">
        <w:rPr>
          <w:rFonts w:asciiTheme="minorHAnsi" w:hAnsiTheme="minorHAnsi" w:cstheme="minorHAnsi"/>
          <w:sz w:val="21"/>
          <w:szCs w:val="21"/>
          <w:lang w:val="nl-NL"/>
        </w:rPr>
        <w:t>,</w:t>
      </w:r>
      <w:r w:rsidRPr="000500A5">
        <w:rPr>
          <w:rFonts w:asciiTheme="minorHAnsi" w:hAnsiTheme="minorHAnsi" w:cstheme="minorHAnsi"/>
          <w:i/>
          <w:sz w:val="21"/>
          <w:szCs w:val="21"/>
          <w:lang w:val="nl-NL"/>
        </w:rPr>
        <w:t xml:space="preserve"> 46</w:t>
      </w:r>
      <w:r w:rsidRPr="000500A5">
        <w:rPr>
          <w:rFonts w:asciiTheme="minorHAnsi" w:hAnsiTheme="minorHAnsi" w:cstheme="minorHAnsi"/>
          <w:sz w:val="21"/>
          <w:szCs w:val="21"/>
          <w:lang w:val="nl-NL"/>
        </w:rPr>
        <w:t xml:space="preserve">(4), 1123-1131. </w:t>
      </w:r>
      <w:r>
        <w:fldChar w:fldCharType="begin"/>
      </w:r>
      <w:r w:rsidRPr="00661395">
        <w:rPr>
          <w:lang w:val="nl-NL"/>
          <w:rPrChange w:id="321" w:author="van Zyl, Coenraad" w:date="2024-05-29T20:25:00Z">
            <w:rPr/>
          </w:rPrChange>
        </w:rPr>
        <w:instrText>HYPERLINK "https://doi.org/10.2307/2532453"</w:instrText>
      </w:r>
      <w:r>
        <w:fldChar w:fldCharType="separate"/>
      </w:r>
      <w:r w:rsidRPr="000500A5">
        <w:rPr>
          <w:rStyle w:val="Hyperlink"/>
          <w:rFonts w:asciiTheme="minorHAnsi" w:hAnsiTheme="minorHAnsi" w:cstheme="minorHAnsi"/>
          <w:sz w:val="21"/>
          <w:szCs w:val="21"/>
          <w:lang w:val="nl-NL"/>
        </w:rPr>
        <w:t>https://doi.org/10.2307/2532453</w:t>
      </w:r>
      <w:r>
        <w:rPr>
          <w:rStyle w:val="Hyperlink"/>
          <w:rFonts w:asciiTheme="minorHAnsi" w:hAnsiTheme="minorHAnsi" w:cstheme="minorHAnsi"/>
          <w:sz w:val="21"/>
          <w:szCs w:val="21"/>
          <w:lang w:val="nl-NL"/>
        </w:rPr>
        <w:fldChar w:fldCharType="end"/>
      </w:r>
      <w:r w:rsidRPr="000500A5">
        <w:rPr>
          <w:rFonts w:asciiTheme="minorHAnsi" w:hAnsiTheme="minorHAnsi" w:cstheme="minorHAnsi"/>
          <w:sz w:val="21"/>
          <w:szCs w:val="21"/>
          <w:lang w:val="nl-NL"/>
        </w:rPr>
        <w:t xml:space="preserve"> </w:t>
      </w:r>
    </w:p>
    <w:p w14:paraId="1FF066CE"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0500A5">
        <w:rPr>
          <w:rFonts w:asciiTheme="minorHAnsi" w:hAnsiTheme="minorHAnsi" w:cstheme="minorHAnsi"/>
          <w:sz w:val="21"/>
          <w:szCs w:val="21"/>
          <w:lang w:val="nl-NL"/>
        </w:rPr>
        <w:t xml:space="preserve">Rutten, C. J., Kamphuis, C., Hogeveen, H., Huijps, K., Nielen, M., &amp; Steeneveld, W. (2017). </w:t>
      </w:r>
      <w:r w:rsidRPr="006A778B">
        <w:rPr>
          <w:rFonts w:asciiTheme="minorHAnsi" w:hAnsiTheme="minorHAnsi" w:cstheme="minorHAnsi"/>
          <w:sz w:val="21"/>
          <w:szCs w:val="21"/>
        </w:rPr>
        <w:t xml:space="preserve">Sensor data on cow activity, rumination, and ear temperature improve prediction of the start of calving in dairy cows [Article]. </w:t>
      </w:r>
      <w:r w:rsidRPr="006A778B">
        <w:rPr>
          <w:rFonts w:asciiTheme="minorHAnsi" w:hAnsiTheme="minorHAnsi" w:cstheme="minorHAnsi"/>
          <w:i/>
          <w:sz w:val="21"/>
          <w:szCs w:val="21"/>
        </w:rPr>
        <w:t>Computers and Electronics in Agriculture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132</w:t>
      </w:r>
      <w:r w:rsidRPr="006A778B">
        <w:rPr>
          <w:rFonts w:asciiTheme="minorHAnsi" w:hAnsiTheme="minorHAnsi" w:cstheme="minorHAnsi"/>
          <w:sz w:val="21"/>
          <w:szCs w:val="21"/>
        </w:rPr>
        <w:t xml:space="preserve">, 108-118. </w:t>
      </w:r>
      <w:hyperlink r:id="rId61" w:history="1">
        <w:r w:rsidRPr="006A778B">
          <w:rPr>
            <w:rStyle w:val="Hyperlink"/>
            <w:rFonts w:asciiTheme="minorHAnsi" w:hAnsiTheme="minorHAnsi" w:cstheme="minorHAnsi"/>
            <w:sz w:val="21"/>
            <w:szCs w:val="21"/>
          </w:rPr>
          <w:t>https://doi.org/10.1016/j.compag.2016.11.009</w:t>
        </w:r>
      </w:hyperlink>
      <w:r w:rsidRPr="006A778B">
        <w:rPr>
          <w:rFonts w:asciiTheme="minorHAnsi" w:hAnsiTheme="minorHAnsi" w:cstheme="minorHAnsi"/>
          <w:sz w:val="21"/>
          <w:szCs w:val="21"/>
        </w:rPr>
        <w:t xml:space="preserve"> </w:t>
      </w:r>
    </w:p>
    <w:p w14:paraId="64A4A149"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Rutten, C. J., Velthuis, A. G. J., Steeneveld, W., &amp; Hogeveen, H. (2013). Invited review: Sensors to support health management on dairy farms.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96</w:t>
      </w:r>
      <w:r w:rsidRPr="006A778B">
        <w:rPr>
          <w:rFonts w:asciiTheme="minorHAnsi" w:hAnsiTheme="minorHAnsi" w:cstheme="minorHAnsi"/>
          <w:sz w:val="21"/>
          <w:szCs w:val="21"/>
        </w:rPr>
        <w:t xml:space="preserve">(4), 1928-1952. </w:t>
      </w:r>
      <w:hyperlink r:id="rId62" w:history="1">
        <w:r w:rsidRPr="006A778B">
          <w:rPr>
            <w:rStyle w:val="Hyperlink"/>
            <w:rFonts w:asciiTheme="minorHAnsi" w:hAnsiTheme="minorHAnsi" w:cstheme="minorHAnsi"/>
            <w:sz w:val="21"/>
            <w:szCs w:val="21"/>
          </w:rPr>
          <w:t>https://doi.org/10.3168/jds.2012-6107</w:t>
        </w:r>
      </w:hyperlink>
      <w:r w:rsidRPr="006A778B">
        <w:rPr>
          <w:rFonts w:asciiTheme="minorHAnsi" w:hAnsiTheme="minorHAnsi" w:cstheme="minorHAnsi"/>
          <w:sz w:val="21"/>
          <w:szCs w:val="21"/>
        </w:rPr>
        <w:t xml:space="preserve"> </w:t>
      </w:r>
    </w:p>
    <w:p w14:paraId="1ACC4D0E"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Saint-Dizier, M., &amp; Chastant-Maillard, S. (2012). Towards an Automated Detection of Oestrus in Dairy Cattle [Review]. </w:t>
      </w:r>
      <w:r w:rsidRPr="006A778B">
        <w:rPr>
          <w:rFonts w:asciiTheme="minorHAnsi" w:hAnsiTheme="minorHAnsi" w:cstheme="minorHAnsi"/>
          <w:i/>
          <w:sz w:val="21"/>
          <w:szCs w:val="21"/>
        </w:rPr>
        <w:t>Reproduction in Domestic Animals</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47</w:t>
      </w:r>
      <w:r w:rsidRPr="006A778B">
        <w:rPr>
          <w:rFonts w:asciiTheme="minorHAnsi" w:hAnsiTheme="minorHAnsi" w:cstheme="minorHAnsi"/>
          <w:sz w:val="21"/>
          <w:szCs w:val="21"/>
        </w:rPr>
        <w:t xml:space="preserve">(6), 1056-1061. </w:t>
      </w:r>
      <w:hyperlink r:id="rId63" w:history="1">
        <w:r w:rsidRPr="006A778B">
          <w:rPr>
            <w:rStyle w:val="Hyperlink"/>
            <w:rFonts w:asciiTheme="minorHAnsi" w:hAnsiTheme="minorHAnsi" w:cstheme="minorHAnsi"/>
            <w:sz w:val="21"/>
            <w:szCs w:val="21"/>
          </w:rPr>
          <w:t>https://doi.org/10.1111/j.1439-0531.2011.01971.x</w:t>
        </w:r>
      </w:hyperlink>
      <w:r w:rsidRPr="006A778B">
        <w:rPr>
          <w:rFonts w:asciiTheme="minorHAnsi" w:hAnsiTheme="minorHAnsi" w:cstheme="minorHAnsi"/>
          <w:sz w:val="21"/>
          <w:szCs w:val="21"/>
        </w:rPr>
        <w:t xml:space="preserve"> </w:t>
      </w:r>
    </w:p>
    <w:p w14:paraId="2AB4DC44" w14:textId="77777777" w:rsidR="006F4882" w:rsidRPr="00FF183F" w:rsidRDefault="006F4882" w:rsidP="006F4882">
      <w:pPr>
        <w:pStyle w:val="EndNoteBibliography"/>
        <w:spacing w:after="0"/>
        <w:ind w:left="720" w:hanging="720"/>
        <w:rPr>
          <w:rFonts w:asciiTheme="minorHAnsi" w:hAnsiTheme="minorHAnsi" w:cstheme="minorHAnsi"/>
          <w:sz w:val="21"/>
          <w:szCs w:val="21"/>
          <w:lang w:val="fr-FR"/>
        </w:rPr>
      </w:pPr>
      <w:r w:rsidRPr="006A778B">
        <w:rPr>
          <w:rFonts w:asciiTheme="minorHAnsi" w:hAnsiTheme="minorHAnsi" w:cstheme="minorHAnsi"/>
          <w:sz w:val="21"/>
          <w:szCs w:val="21"/>
        </w:rPr>
        <w:t xml:space="preserve">Salgado, H. H., Méthot, S., Remus, A., Létourneau-Montminy, M. P., &amp; Pomar, C. (2021a). Elucidating the impact of feeding behaviour on body composition in finishing pigs fed ad libitum using an integrative feeding behaviour index [Article]. </w:t>
      </w:r>
      <w:r w:rsidRPr="00FF183F">
        <w:rPr>
          <w:rFonts w:asciiTheme="minorHAnsi" w:hAnsiTheme="minorHAnsi" w:cstheme="minorHAnsi"/>
          <w:i/>
          <w:sz w:val="21"/>
          <w:szCs w:val="21"/>
          <w:lang w:val="fr-FR"/>
        </w:rPr>
        <w:t>Livestock Science</w:t>
      </w:r>
      <w:r w:rsidRPr="00FF183F">
        <w:rPr>
          <w:rFonts w:asciiTheme="minorHAnsi" w:hAnsiTheme="minorHAnsi" w:cstheme="minorHAnsi"/>
          <w:sz w:val="21"/>
          <w:szCs w:val="21"/>
          <w:lang w:val="fr-FR"/>
        </w:rPr>
        <w:t>,</w:t>
      </w:r>
      <w:r w:rsidRPr="00FF183F">
        <w:rPr>
          <w:rFonts w:asciiTheme="minorHAnsi" w:hAnsiTheme="minorHAnsi" w:cstheme="minorHAnsi"/>
          <w:i/>
          <w:sz w:val="21"/>
          <w:szCs w:val="21"/>
          <w:lang w:val="fr-FR"/>
        </w:rPr>
        <w:t xml:space="preserve"> 251</w:t>
      </w:r>
      <w:r w:rsidRPr="00FF183F">
        <w:rPr>
          <w:rFonts w:asciiTheme="minorHAnsi" w:hAnsiTheme="minorHAnsi" w:cstheme="minorHAnsi"/>
          <w:sz w:val="21"/>
          <w:szCs w:val="21"/>
          <w:lang w:val="fr-FR"/>
        </w:rPr>
        <w:t xml:space="preserve">, Article 104650. </w:t>
      </w:r>
      <w:r w:rsidR="00D05114">
        <w:fldChar w:fldCharType="begin"/>
      </w:r>
      <w:r w:rsidR="00D05114" w:rsidRPr="00D05114">
        <w:rPr>
          <w:lang w:val="fr-FR"/>
          <w:rPrChange w:id="322" w:author="Isabelle" w:date="2024-08-22T09:41:00Z">
            <w:rPr/>
          </w:rPrChange>
        </w:rPr>
        <w:instrText xml:space="preserve"> HYPERLINK "https://doi.org/10.1016/j.livsci.2021.104650" </w:instrText>
      </w:r>
      <w:r w:rsidR="00D05114">
        <w:fldChar w:fldCharType="separate"/>
      </w:r>
      <w:r w:rsidRPr="00FF183F">
        <w:rPr>
          <w:rStyle w:val="Hyperlink"/>
          <w:rFonts w:asciiTheme="minorHAnsi" w:hAnsiTheme="minorHAnsi" w:cstheme="minorHAnsi"/>
          <w:sz w:val="21"/>
          <w:szCs w:val="21"/>
          <w:lang w:val="fr-FR"/>
        </w:rPr>
        <w:t>https://doi.org/10.1016/j.livsci.2021.104650</w:t>
      </w:r>
      <w:r w:rsidR="00D05114">
        <w:rPr>
          <w:rStyle w:val="Hyperlink"/>
          <w:rFonts w:asciiTheme="minorHAnsi" w:hAnsiTheme="minorHAnsi" w:cstheme="minorHAnsi"/>
          <w:sz w:val="21"/>
          <w:szCs w:val="21"/>
          <w:lang w:val="fr-FR"/>
        </w:rPr>
        <w:fldChar w:fldCharType="end"/>
      </w:r>
      <w:r w:rsidRPr="00FF183F">
        <w:rPr>
          <w:rFonts w:asciiTheme="minorHAnsi" w:hAnsiTheme="minorHAnsi" w:cstheme="minorHAnsi"/>
          <w:sz w:val="21"/>
          <w:szCs w:val="21"/>
          <w:lang w:val="fr-FR"/>
        </w:rPr>
        <w:t xml:space="preserve"> </w:t>
      </w:r>
    </w:p>
    <w:p w14:paraId="7772EFCC"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FF183F">
        <w:rPr>
          <w:rFonts w:asciiTheme="minorHAnsi" w:hAnsiTheme="minorHAnsi" w:cstheme="minorHAnsi"/>
          <w:sz w:val="21"/>
          <w:szCs w:val="21"/>
          <w:lang w:val="fr-FR"/>
        </w:rPr>
        <w:t xml:space="preserve">Salgado, H. H., Méthot, S., Remus, A., Létourneau-Montminy, M. P., &amp; Pomar, C. (2021b). </w:t>
      </w:r>
      <w:r w:rsidRPr="006A778B">
        <w:rPr>
          <w:rFonts w:asciiTheme="minorHAnsi" w:hAnsiTheme="minorHAnsi" w:cstheme="minorHAnsi"/>
          <w:sz w:val="21"/>
          <w:szCs w:val="21"/>
        </w:rPr>
        <w:t xml:space="preserve">A novel feeding behavior index integrating several components of the feeding behavior of finishing pigs [Article]. </w:t>
      </w:r>
      <w:r w:rsidRPr="006A778B">
        <w:rPr>
          <w:rFonts w:asciiTheme="minorHAnsi" w:hAnsiTheme="minorHAnsi" w:cstheme="minorHAnsi"/>
          <w:i/>
          <w:sz w:val="21"/>
          <w:szCs w:val="21"/>
        </w:rPr>
        <w:t>Animal</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15</w:t>
      </w:r>
      <w:r w:rsidRPr="006A778B">
        <w:rPr>
          <w:rFonts w:asciiTheme="minorHAnsi" w:hAnsiTheme="minorHAnsi" w:cstheme="minorHAnsi"/>
          <w:sz w:val="21"/>
          <w:szCs w:val="21"/>
        </w:rPr>
        <w:t xml:space="preserve">(7), Article 100251. </w:t>
      </w:r>
      <w:hyperlink r:id="rId64" w:history="1">
        <w:r w:rsidRPr="006A778B">
          <w:rPr>
            <w:rStyle w:val="Hyperlink"/>
            <w:rFonts w:asciiTheme="minorHAnsi" w:hAnsiTheme="minorHAnsi" w:cstheme="minorHAnsi"/>
            <w:sz w:val="21"/>
            <w:szCs w:val="21"/>
          </w:rPr>
          <w:t>https://doi.org/10.1016/j.animal.2021.100251</w:t>
        </w:r>
      </w:hyperlink>
      <w:r w:rsidRPr="006A778B">
        <w:rPr>
          <w:rFonts w:asciiTheme="minorHAnsi" w:hAnsiTheme="minorHAnsi" w:cstheme="minorHAnsi"/>
          <w:sz w:val="21"/>
          <w:szCs w:val="21"/>
        </w:rPr>
        <w:t xml:space="preserve"> </w:t>
      </w:r>
    </w:p>
    <w:p w14:paraId="0F664FD0" w14:textId="77777777" w:rsidR="006F4882" w:rsidRPr="000500A5" w:rsidRDefault="006F4882" w:rsidP="006F4882">
      <w:pPr>
        <w:pStyle w:val="EndNoteBibliography"/>
        <w:spacing w:after="0"/>
        <w:ind w:left="720" w:hanging="720"/>
        <w:rPr>
          <w:rFonts w:asciiTheme="minorHAnsi" w:hAnsiTheme="minorHAnsi" w:cstheme="minorHAnsi"/>
          <w:sz w:val="21"/>
          <w:szCs w:val="21"/>
          <w:lang w:val="nl-NL"/>
        </w:rPr>
      </w:pPr>
      <w:r w:rsidRPr="006A778B">
        <w:rPr>
          <w:rFonts w:asciiTheme="minorHAnsi" w:hAnsiTheme="minorHAnsi" w:cstheme="minorHAnsi"/>
          <w:sz w:val="21"/>
          <w:szCs w:val="21"/>
        </w:rPr>
        <w:t xml:space="preserve">Saper, C. B., Scammell, T. E., &amp; Lu, J. (2005). Hypothalamic regulation of sleep and circadian rhythms. </w:t>
      </w:r>
      <w:r w:rsidRPr="000500A5">
        <w:rPr>
          <w:rFonts w:asciiTheme="minorHAnsi" w:hAnsiTheme="minorHAnsi" w:cstheme="minorHAnsi"/>
          <w:i/>
          <w:sz w:val="21"/>
          <w:szCs w:val="21"/>
          <w:lang w:val="nl-NL"/>
        </w:rPr>
        <w:t>Nature</w:t>
      </w:r>
      <w:r w:rsidRPr="000500A5">
        <w:rPr>
          <w:rFonts w:asciiTheme="minorHAnsi" w:hAnsiTheme="minorHAnsi" w:cstheme="minorHAnsi"/>
          <w:sz w:val="21"/>
          <w:szCs w:val="21"/>
          <w:lang w:val="nl-NL"/>
        </w:rPr>
        <w:t>,</w:t>
      </w:r>
      <w:r w:rsidRPr="000500A5">
        <w:rPr>
          <w:rFonts w:asciiTheme="minorHAnsi" w:hAnsiTheme="minorHAnsi" w:cstheme="minorHAnsi"/>
          <w:i/>
          <w:sz w:val="21"/>
          <w:szCs w:val="21"/>
          <w:lang w:val="nl-NL"/>
        </w:rPr>
        <w:t xml:space="preserve"> 437</w:t>
      </w:r>
      <w:r w:rsidRPr="000500A5">
        <w:rPr>
          <w:rFonts w:asciiTheme="minorHAnsi" w:hAnsiTheme="minorHAnsi" w:cstheme="minorHAnsi"/>
          <w:sz w:val="21"/>
          <w:szCs w:val="21"/>
          <w:lang w:val="nl-NL"/>
        </w:rPr>
        <w:t xml:space="preserve">(7063), 1257-1263. </w:t>
      </w:r>
      <w:r>
        <w:fldChar w:fldCharType="begin"/>
      </w:r>
      <w:r w:rsidRPr="00661395">
        <w:rPr>
          <w:lang w:val="nl-NL"/>
          <w:rPrChange w:id="323" w:author="van Zyl, Coenraad" w:date="2024-05-29T20:25:00Z">
            <w:rPr/>
          </w:rPrChange>
        </w:rPr>
        <w:instrText>HYPERLINK "https://doi.org/10.1038/nature04284"</w:instrText>
      </w:r>
      <w:r>
        <w:fldChar w:fldCharType="separate"/>
      </w:r>
      <w:r w:rsidRPr="000500A5">
        <w:rPr>
          <w:rStyle w:val="Hyperlink"/>
          <w:rFonts w:asciiTheme="minorHAnsi" w:hAnsiTheme="minorHAnsi" w:cstheme="minorHAnsi"/>
          <w:sz w:val="21"/>
          <w:szCs w:val="21"/>
          <w:lang w:val="nl-NL"/>
        </w:rPr>
        <w:t>https://doi.org/10.1038/nature04284</w:t>
      </w:r>
      <w:r>
        <w:rPr>
          <w:rStyle w:val="Hyperlink"/>
          <w:rFonts w:asciiTheme="minorHAnsi" w:hAnsiTheme="minorHAnsi" w:cstheme="minorHAnsi"/>
          <w:sz w:val="21"/>
          <w:szCs w:val="21"/>
          <w:lang w:val="nl-NL"/>
        </w:rPr>
        <w:fldChar w:fldCharType="end"/>
      </w:r>
      <w:r w:rsidRPr="000500A5">
        <w:rPr>
          <w:rFonts w:asciiTheme="minorHAnsi" w:hAnsiTheme="minorHAnsi" w:cstheme="minorHAnsi"/>
          <w:sz w:val="21"/>
          <w:szCs w:val="21"/>
          <w:lang w:val="nl-NL"/>
        </w:rPr>
        <w:t xml:space="preserve"> </w:t>
      </w:r>
    </w:p>
    <w:p w14:paraId="631084D9"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0500A5">
        <w:rPr>
          <w:rFonts w:asciiTheme="minorHAnsi" w:hAnsiTheme="minorHAnsi" w:cstheme="minorHAnsi"/>
          <w:sz w:val="21"/>
          <w:szCs w:val="21"/>
          <w:lang w:val="nl-NL"/>
        </w:rPr>
        <w:t xml:space="preserve">Schafer, T. L. J., Wikle, C. K., VonBank, J. A., Ballard, B. M., &amp; Weegman, M. D. (2020). </w:t>
      </w:r>
      <w:r w:rsidRPr="006A778B">
        <w:rPr>
          <w:rFonts w:asciiTheme="minorHAnsi" w:hAnsiTheme="minorHAnsi" w:cstheme="minorHAnsi"/>
          <w:sz w:val="21"/>
          <w:szCs w:val="21"/>
        </w:rPr>
        <w:t xml:space="preserve">A Bayesian Markov Model with Pólya-Gamma Sampling for Estimating Individual Behavior Transition Probabilities from </w:t>
      </w:r>
      <w:r w:rsidRPr="006A778B">
        <w:rPr>
          <w:rFonts w:asciiTheme="minorHAnsi" w:hAnsiTheme="minorHAnsi" w:cstheme="minorHAnsi"/>
          <w:sz w:val="21"/>
          <w:szCs w:val="21"/>
        </w:rPr>
        <w:lastRenderedPageBreak/>
        <w:t xml:space="preserve">Accelerometer Classifications [Article]. </w:t>
      </w:r>
      <w:r w:rsidRPr="006A778B">
        <w:rPr>
          <w:rFonts w:asciiTheme="minorHAnsi" w:hAnsiTheme="minorHAnsi" w:cstheme="minorHAnsi"/>
          <w:i/>
          <w:sz w:val="21"/>
          <w:szCs w:val="21"/>
        </w:rPr>
        <w:t>Journal of Agricultural, Biological, and Environmental Statistics</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25</w:t>
      </w:r>
      <w:r w:rsidRPr="006A778B">
        <w:rPr>
          <w:rFonts w:asciiTheme="minorHAnsi" w:hAnsiTheme="minorHAnsi" w:cstheme="minorHAnsi"/>
          <w:sz w:val="21"/>
          <w:szCs w:val="21"/>
        </w:rPr>
        <w:t xml:space="preserve">(3), 365-382. </w:t>
      </w:r>
      <w:hyperlink r:id="rId65" w:history="1">
        <w:r w:rsidRPr="006A778B">
          <w:rPr>
            <w:rStyle w:val="Hyperlink"/>
            <w:rFonts w:asciiTheme="minorHAnsi" w:hAnsiTheme="minorHAnsi" w:cstheme="minorHAnsi"/>
            <w:sz w:val="21"/>
            <w:szCs w:val="21"/>
          </w:rPr>
          <w:t>https://doi.org/10.1007/s13253-020-00399-y</w:t>
        </w:r>
      </w:hyperlink>
      <w:r w:rsidRPr="006A778B">
        <w:rPr>
          <w:rFonts w:asciiTheme="minorHAnsi" w:hAnsiTheme="minorHAnsi" w:cstheme="minorHAnsi"/>
          <w:sz w:val="21"/>
          <w:szCs w:val="21"/>
        </w:rPr>
        <w:t xml:space="preserve"> </w:t>
      </w:r>
    </w:p>
    <w:p w14:paraId="0BC57212"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Scheffer, M., Bolhuis, J. E., Borsboom, D., Buchman, T. G., Gijzel, S. M. W., Goulson, D., Kammenga, J. E., Kemp, B., van de Leemput, I. A., Levin, S., Martin, C. M., Melis, R. J. F., van Nes, E. H., Romero, L. M., &amp; Olde Rikkert, M. G. M. (2018). Quantifying resilience of humans and other animals. </w:t>
      </w:r>
      <w:r w:rsidRPr="006A778B">
        <w:rPr>
          <w:rFonts w:asciiTheme="minorHAnsi" w:hAnsiTheme="minorHAnsi" w:cstheme="minorHAnsi"/>
          <w:i/>
          <w:sz w:val="21"/>
          <w:szCs w:val="21"/>
        </w:rPr>
        <w:t>Proceedings of the National Academy of Sciences</w:t>
      </w:r>
      <w:r w:rsidRPr="006A778B">
        <w:rPr>
          <w:rFonts w:asciiTheme="minorHAnsi" w:hAnsiTheme="minorHAnsi" w:cstheme="minorHAnsi"/>
          <w:sz w:val="21"/>
          <w:szCs w:val="21"/>
        </w:rPr>
        <w:t xml:space="preserve">. </w:t>
      </w:r>
      <w:hyperlink r:id="rId66" w:history="1">
        <w:r w:rsidRPr="006A778B">
          <w:rPr>
            <w:rStyle w:val="Hyperlink"/>
            <w:rFonts w:asciiTheme="minorHAnsi" w:hAnsiTheme="minorHAnsi" w:cstheme="minorHAnsi"/>
            <w:sz w:val="21"/>
            <w:szCs w:val="21"/>
          </w:rPr>
          <w:t>https://doi.org/10.1073/pnas.1810630115</w:t>
        </w:r>
      </w:hyperlink>
      <w:r w:rsidRPr="006A778B">
        <w:rPr>
          <w:rFonts w:asciiTheme="minorHAnsi" w:hAnsiTheme="minorHAnsi" w:cstheme="minorHAnsi"/>
          <w:sz w:val="21"/>
          <w:szCs w:val="21"/>
        </w:rPr>
        <w:t xml:space="preserve"> </w:t>
      </w:r>
    </w:p>
    <w:p w14:paraId="30B5CBF8"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0500A5">
        <w:rPr>
          <w:rFonts w:asciiTheme="minorHAnsi" w:hAnsiTheme="minorHAnsi" w:cstheme="minorHAnsi"/>
          <w:sz w:val="21"/>
          <w:szCs w:val="21"/>
          <w:lang w:val="nl-NL"/>
        </w:rPr>
        <w:t xml:space="preserve">Scheibe, K. M., Berger, A., Langbein, J., Streich, W. J., &amp; Eichhorn, K. (1999). </w:t>
      </w:r>
      <w:r w:rsidRPr="006A778B">
        <w:rPr>
          <w:rFonts w:asciiTheme="minorHAnsi" w:hAnsiTheme="minorHAnsi" w:cstheme="minorHAnsi"/>
          <w:sz w:val="21"/>
          <w:szCs w:val="21"/>
        </w:rPr>
        <w:t xml:space="preserve">Comparative Analysis of Ultradian and Circadian Behavioural Rhythms for Diagnosis of Biorhythmic State of Animals. </w:t>
      </w:r>
      <w:r w:rsidRPr="006A778B">
        <w:rPr>
          <w:rFonts w:asciiTheme="minorHAnsi" w:hAnsiTheme="minorHAnsi" w:cstheme="minorHAnsi"/>
          <w:i/>
          <w:sz w:val="21"/>
          <w:szCs w:val="21"/>
        </w:rPr>
        <w:t>Biological Rhythm Research</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30</w:t>
      </w:r>
      <w:r w:rsidRPr="006A778B">
        <w:rPr>
          <w:rFonts w:asciiTheme="minorHAnsi" w:hAnsiTheme="minorHAnsi" w:cstheme="minorHAnsi"/>
          <w:sz w:val="21"/>
          <w:szCs w:val="21"/>
        </w:rPr>
        <w:t xml:space="preserve">(2), 216-233. </w:t>
      </w:r>
      <w:hyperlink r:id="rId67" w:history="1">
        <w:r w:rsidRPr="006A778B">
          <w:rPr>
            <w:rStyle w:val="Hyperlink"/>
            <w:rFonts w:asciiTheme="minorHAnsi" w:hAnsiTheme="minorHAnsi" w:cstheme="minorHAnsi"/>
            <w:sz w:val="21"/>
            <w:szCs w:val="21"/>
          </w:rPr>
          <w:t>https://doi.org/10.1076/brhm.30.2.216.1420</w:t>
        </w:r>
      </w:hyperlink>
      <w:r w:rsidRPr="006A778B">
        <w:rPr>
          <w:rFonts w:asciiTheme="minorHAnsi" w:hAnsiTheme="minorHAnsi" w:cstheme="minorHAnsi"/>
          <w:sz w:val="21"/>
          <w:szCs w:val="21"/>
        </w:rPr>
        <w:t xml:space="preserve"> </w:t>
      </w:r>
    </w:p>
    <w:p w14:paraId="495EC21C"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Solano, L., Barkema, H. W., Pajor, E. A., Mason, S., LeBlanc, S. J., Nash, C. G. R., Haley, D. B., Pellerin, D., Rushen, J., de Passillé, A. M., Vasseur, E., &amp; Orsel, K. (2016). Associations between lying behavior and lameness in Canadian Holstein-Friesian cows housed in freestall barns.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99</w:t>
      </w:r>
      <w:r w:rsidRPr="006A778B">
        <w:rPr>
          <w:rFonts w:asciiTheme="minorHAnsi" w:hAnsiTheme="minorHAnsi" w:cstheme="minorHAnsi"/>
          <w:sz w:val="21"/>
          <w:szCs w:val="21"/>
        </w:rPr>
        <w:t xml:space="preserve">(3), 2086-2101. </w:t>
      </w:r>
      <w:hyperlink r:id="rId68" w:history="1">
        <w:r w:rsidRPr="006A778B">
          <w:rPr>
            <w:rStyle w:val="Hyperlink"/>
            <w:rFonts w:asciiTheme="minorHAnsi" w:hAnsiTheme="minorHAnsi" w:cstheme="minorHAnsi"/>
            <w:sz w:val="21"/>
            <w:szCs w:val="21"/>
          </w:rPr>
          <w:t>https://doi.org/10.3168/jds.2015-10336</w:t>
        </w:r>
      </w:hyperlink>
      <w:r w:rsidRPr="006A778B">
        <w:rPr>
          <w:rFonts w:asciiTheme="minorHAnsi" w:hAnsiTheme="minorHAnsi" w:cstheme="minorHAnsi"/>
          <w:sz w:val="21"/>
          <w:szCs w:val="21"/>
        </w:rPr>
        <w:t xml:space="preserve"> </w:t>
      </w:r>
    </w:p>
    <w:p w14:paraId="53497DEB"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Stoye, S., Porter, M. A., &amp; Stamp Dawkins, M. (2012). Synchronized lying in cattle in relation to time of day [Article]. </w:t>
      </w:r>
      <w:r w:rsidRPr="006A778B">
        <w:rPr>
          <w:rFonts w:asciiTheme="minorHAnsi" w:hAnsiTheme="minorHAnsi" w:cstheme="minorHAnsi"/>
          <w:i/>
          <w:sz w:val="21"/>
          <w:szCs w:val="21"/>
        </w:rPr>
        <w:t>Livestock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149</w:t>
      </w:r>
      <w:r w:rsidRPr="006A778B">
        <w:rPr>
          <w:rFonts w:asciiTheme="minorHAnsi" w:hAnsiTheme="minorHAnsi" w:cstheme="minorHAnsi"/>
          <w:sz w:val="21"/>
          <w:szCs w:val="21"/>
        </w:rPr>
        <w:t xml:space="preserve">(1-2), 70-73. </w:t>
      </w:r>
      <w:hyperlink r:id="rId69" w:history="1">
        <w:r w:rsidRPr="006A778B">
          <w:rPr>
            <w:rStyle w:val="Hyperlink"/>
            <w:rFonts w:asciiTheme="minorHAnsi" w:hAnsiTheme="minorHAnsi" w:cstheme="minorHAnsi"/>
            <w:sz w:val="21"/>
            <w:szCs w:val="21"/>
          </w:rPr>
          <w:t>https://doi.org/10.1016/j.livsci.2012.06.028</w:t>
        </w:r>
      </w:hyperlink>
      <w:r w:rsidRPr="006A778B">
        <w:rPr>
          <w:rFonts w:asciiTheme="minorHAnsi" w:hAnsiTheme="minorHAnsi" w:cstheme="minorHAnsi"/>
          <w:sz w:val="21"/>
          <w:szCs w:val="21"/>
        </w:rPr>
        <w:t xml:space="preserve"> </w:t>
      </w:r>
    </w:p>
    <w:p w14:paraId="457080BB"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Tolkamp, B. J., Allcroft, D. J., Austin, E. J., Nielsen, B. L., &amp; Kyriazakis, I. (1998). Satiety Splits Feeding Behaviour into Bouts. </w:t>
      </w:r>
      <w:r w:rsidRPr="006A778B">
        <w:rPr>
          <w:rFonts w:asciiTheme="minorHAnsi" w:hAnsiTheme="minorHAnsi" w:cstheme="minorHAnsi"/>
          <w:i/>
          <w:sz w:val="21"/>
          <w:szCs w:val="21"/>
        </w:rPr>
        <w:t>Journal of Theoretical Biology</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194</w:t>
      </w:r>
      <w:r w:rsidRPr="006A778B">
        <w:rPr>
          <w:rFonts w:asciiTheme="minorHAnsi" w:hAnsiTheme="minorHAnsi" w:cstheme="minorHAnsi"/>
          <w:sz w:val="21"/>
          <w:szCs w:val="21"/>
        </w:rPr>
        <w:t xml:space="preserve">(2), 235-250. </w:t>
      </w:r>
      <w:hyperlink r:id="rId70" w:history="1">
        <w:r w:rsidRPr="006A778B">
          <w:rPr>
            <w:rStyle w:val="Hyperlink"/>
            <w:rFonts w:asciiTheme="minorHAnsi" w:hAnsiTheme="minorHAnsi" w:cstheme="minorHAnsi"/>
            <w:sz w:val="21"/>
            <w:szCs w:val="21"/>
          </w:rPr>
          <w:t>https://doi.org/10.1006/jtbi.1998.0759</w:t>
        </w:r>
      </w:hyperlink>
      <w:r w:rsidRPr="006A778B">
        <w:rPr>
          <w:rFonts w:asciiTheme="minorHAnsi" w:hAnsiTheme="minorHAnsi" w:cstheme="minorHAnsi"/>
          <w:sz w:val="21"/>
          <w:szCs w:val="21"/>
        </w:rPr>
        <w:t xml:space="preserve"> </w:t>
      </w:r>
    </w:p>
    <w:p w14:paraId="0807500B"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Tucker, C. B., Cox, N. R., Weary, D. M., &amp; Špinka, M. (2009). Laterality of lying behaviour in dairy cattle. </w:t>
      </w:r>
      <w:r w:rsidRPr="006A778B">
        <w:rPr>
          <w:rFonts w:asciiTheme="minorHAnsi" w:hAnsiTheme="minorHAnsi" w:cstheme="minorHAnsi"/>
          <w:i/>
          <w:sz w:val="21"/>
          <w:szCs w:val="21"/>
        </w:rPr>
        <w:t>Applied Animal Behaviour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120</w:t>
      </w:r>
      <w:r w:rsidRPr="006A778B">
        <w:rPr>
          <w:rFonts w:asciiTheme="minorHAnsi" w:hAnsiTheme="minorHAnsi" w:cstheme="minorHAnsi"/>
          <w:sz w:val="21"/>
          <w:szCs w:val="21"/>
        </w:rPr>
        <w:t xml:space="preserve">(3), 125-131. </w:t>
      </w:r>
      <w:hyperlink r:id="rId71" w:history="1">
        <w:r w:rsidRPr="006A778B">
          <w:rPr>
            <w:rStyle w:val="Hyperlink"/>
            <w:rFonts w:asciiTheme="minorHAnsi" w:hAnsiTheme="minorHAnsi" w:cstheme="minorHAnsi"/>
            <w:sz w:val="21"/>
            <w:szCs w:val="21"/>
          </w:rPr>
          <w:t>https://doi.org/10.1016/j.applanim.2009.05.010</w:t>
        </w:r>
      </w:hyperlink>
      <w:r w:rsidRPr="006A778B">
        <w:rPr>
          <w:rFonts w:asciiTheme="minorHAnsi" w:hAnsiTheme="minorHAnsi" w:cstheme="minorHAnsi"/>
          <w:sz w:val="21"/>
          <w:szCs w:val="21"/>
        </w:rPr>
        <w:t xml:space="preserve"> </w:t>
      </w:r>
    </w:p>
    <w:p w14:paraId="1B965BC3"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Tucker, C. B., Jensen, M. B., de Passillé, A. M., Hänninen, L., &amp; Rushen, J. (2021). Lying time and the welfare of dairy cows. </w:t>
      </w:r>
      <w:r w:rsidRPr="006A778B">
        <w:rPr>
          <w:rFonts w:asciiTheme="minorHAnsi" w:hAnsiTheme="minorHAnsi" w:cstheme="minorHAnsi"/>
          <w:i/>
          <w:sz w:val="21"/>
          <w:szCs w:val="21"/>
        </w:rPr>
        <w:t>Journal of Dairy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104</w:t>
      </w:r>
      <w:r w:rsidRPr="006A778B">
        <w:rPr>
          <w:rFonts w:asciiTheme="minorHAnsi" w:hAnsiTheme="minorHAnsi" w:cstheme="minorHAnsi"/>
          <w:sz w:val="21"/>
          <w:szCs w:val="21"/>
        </w:rPr>
        <w:t xml:space="preserve">(1), 20-46. </w:t>
      </w:r>
      <w:hyperlink r:id="rId72" w:history="1">
        <w:r w:rsidRPr="006A778B">
          <w:rPr>
            <w:rStyle w:val="Hyperlink"/>
            <w:rFonts w:asciiTheme="minorHAnsi" w:hAnsiTheme="minorHAnsi" w:cstheme="minorHAnsi"/>
            <w:sz w:val="21"/>
            <w:szCs w:val="21"/>
          </w:rPr>
          <w:t>https://doi.org/10.3168/jds.2019-18074</w:t>
        </w:r>
      </w:hyperlink>
      <w:r w:rsidRPr="006A778B">
        <w:rPr>
          <w:rFonts w:asciiTheme="minorHAnsi" w:hAnsiTheme="minorHAnsi" w:cstheme="minorHAnsi"/>
          <w:sz w:val="21"/>
          <w:szCs w:val="21"/>
        </w:rPr>
        <w:t xml:space="preserve"> </w:t>
      </w:r>
    </w:p>
    <w:p w14:paraId="724B104B" w14:textId="77777777" w:rsidR="006F4882" w:rsidRPr="000500A5" w:rsidRDefault="006F4882" w:rsidP="006F4882">
      <w:pPr>
        <w:pStyle w:val="EndNoteBibliography"/>
        <w:spacing w:after="0"/>
        <w:ind w:left="720" w:hanging="720"/>
        <w:rPr>
          <w:rFonts w:asciiTheme="minorHAnsi" w:hAnsiTheme="minorHAnsi" w:cstheme="minorHAnsi"/>
          <w:sz w:val="21"/>
          <w:szCs w:val="21"/>
          <w:lang w:val="nl-NL"/>
        </w:rPr>
      </w:pPr>
      <w:r w:rsidRPr="000500A5">
        <w:rPr>
          <w:rFonts w:asciiTheme="minorHAnsi" w:hAnsiTheme="minorHAnsi" w:cstheme="minorHAnsi"/>
          <w:sz w:val="21"/>
          <w:szCs w:val="21"/>
          <w:lang w:val="sv-SE"/>
        </w:rPr>
        <w:t xml:space="preserve">Tuomisto, L., Huuskonen, A., Jauhiainen, L., &amp; Mononen, J. (2019). </w:t>
      </w:r>
      <w:r w:rsidRPr="006A778B">
        <w:rPr>
          <w:rFonts w:asciiTheme="minorHAnsi" w:hAnsiTheme="minorHAnsi" w:cstheme="minorHAnsi"/>
          <w:sz w:val="21"/>
          <w:szCs w:val="21"/>
        </w:rPr>
        <w:t xml:space="preserve">Finishing bulls have more synchronised behaviour in pastures than in pens [Article]. </w:t>
      </w:r>
      <w:r w:rsidRPr="000500A5">
        <w:rPr>
          <w:rFonts w:asciiTheme="minorHAnsi" w:hAnsiTheme="minorHAnsi" w:cstheme="minorHAnsi"/>
          <w:i/>
          <w:sz w:val="21"/>
          <w:szCs w:val="21"/>
          <w:lang w:val="nl-NL"/>
        </w:rPr>
        <w:t>Applied Animal Behaviour Science</w:t>
      </w:r>
      <w:r w:rsidRPr="000500A5">
        <w:rPr>
          <w:rFonts w:asciiTheme="minorHAnsi" w:hAnsiTheme="minorHAnsi" w:cstheme="minorHAnsi"/>
          <w:sz w:val="21"/>
          <w:szCs w:val="21"/>
          <w:lang w:val="nl-NL"/>
        </w:rPr>
        <w:t>,</w:t>
      </w:r>
      <w:r w:rsidRPr="000500A5">
        <w:rPr>
          <w:rFonts w:asciiTheme="minorHAnsi" w:hAnsiTheme="minorHAnsi" w:cstheme="minorHAnsi"/>
          <w:i/>
          <w:sz w:val="21"/>
          <w:szCs w:val="21"/>
          <w:lang w:val="nl-NL"/>
        </w:rPr>
        <w:t xml:space="preserve"> 213</w:t>
      </w:r>
      <w:r w:rsidRPr="000500A5">
        <w:rPr>
          <w:rFonts w:asciiTheme="minorHAnsi" w:hAnsiTheme="minorHAnsi" w:cstheme="minorHAnsi"/>
          <w:sz w:val="21"/>
          <w:szCs w:val="21"/>
          <w:lang w:val="nl-NL"/>
        </w:rPr>
        <w:t xml:space="preserve">, 26-32. </w:t>
      </w:r>
      <w:r>
        <w:fldChar w:fldCharType="begin"/>
      </w:r>
      <w:r w:rsidRPr="00661395">
        <w:rPr>
          <w:lang w:val="nl-NL"/>
          <w:rPrChange w:id="324" w:author="van Zyl, Coenraad" w:date="2024-05-29T20:25:00Z">
            <w:rPr/>
          </w:rPrChange>
        </w:rPr>
        <w:instrText>HYPERLINK "https://doi.org/10.1016/j.applanim.2019.02.007"</w:instrText>
      </w:r>
      <w:r>
        <w:fldChar w:fldCharType="separate"/>
      </w:r>
      <w:r w:rsidRPr="000500A5">
        <w:rPr>
          <w:rStyle w:val="Hyperlink"/>
          <w:rFonts w:asciiTheme="minorHAnsi" w:hAnsiTheme="minorHAnsi" w:cstheme="minorHAnsi"/>
          <w:sz w:val="21"/>
          <w:szCs w:val="21"/>
          <w:lang w:val="nl-NL"/>
        </w:rPr>
        <w:t>https://doi.org/10.1016/j.applanim.2019.02.007</w:t>
      </w:r>
      <w:r>
        <w:rPr>
          <w:rStyle w:val="Hyperlink"/>
          <w:rFonts w:asciiTheme="minorHAnsi" w:hAnsiTheme="minorHAnsi" w:cstheme="minorHAnsi"/>
          <w:sz w:val="21"/>
          <w:szCs w:val="21"/>
          <w:lang w:val="nl-NL"/>
        </w:rPr>
        <w:fldChar w:fldCharType="end"/>
      </w:r>
      <w:r w:rsidRPr="000500A5">
        <w:rPr>
          <w:rFonts w:asciiTheme="minorHAnsi" w:hAnsiTheme="minorHAnsi" w:cstheme="minorHAnsi"/>
          <w:sz w:val="21"/>
          <w:szCs w:val="21"/>
          <w:lang w:val="nl-NL"/>
        </w:rPr>
        <w:t xml:space="preserve"> </w:t>
      </w:r>
    </w:p>
    <w:p w14:paraId="44BCFFE3" w14:textId="77777777" w:rsidR="006F4882" w:rsidRPr="000500A5" w:rsidRDefault="006F4882" w:rsidP="006F4882">
      <w:pPr>
        <w:pStyle w:val="EndNoteBibliography"/>
        <w:spacing w:after="0"/>
        <w:ind w:left="720" w:hanging="720"/>
        <w:rPr>
          <w:rFonts w:asciiTheme="minorHAnsi" w:hAnsiTheme="minorHAnsi" w:cstheme="minorHAnsi"/>
          <w:sz w:val="21"/>
          <w:szCs w:val="21"/>
          <w:lang w:val="nl-NL"/>
        </w:rPr>
      </w:pPr>
      <w:r w:rsidRPr="000500A5">
        <w:rPr>
          <w:rFonts w:asciiTheme="minorHAnsi" w:hAnsiTheme="minorHAnsi" w:cstheme="minorHAnsi"/>
          <w:sz w:val="21"/>
          <w:szCs w:val="21"/>
          <w:lang w:val="nl-NL"/>
        </w:rPr>
        <w:t xml:space="preserve">Van Dixhoorn, I. D. E., de Mol, R. M., Schnabel, S. K., van der Werf, J. T. N., van Mourik, S., Bolhuis, J. E., Rebel, J. M. J., &amp; van Reenen, C. G. (2023). </w:t>
      </w:r>
      <w:r w:rsidRPr="006A778B">
        <w:rPr>
          <w:rFonts w:asciiTheme="minorHAnsi" w:hAnsiTheme="minorHAnsi" w:cstheme="minorHAnsi"/>
          <w:sz w:val="21"/>
          <w:szCs w:val="21"/>
        </w:rPr>
        <w:t xml:space="preserve">Behavioral patterns as indicators of resilience after parturition in dairy cows. </w:t>
      </w:r>
      <w:r w:rsidRPr="000500A5">
        <w:rPr>
          <w:rFonts w:asciiTheme="minorHAnsi" w:hAnsiTheme="minorHAnsi" w:cstheme="minorHAnsi"/>
          <w:i/>
          <w:sz w:val="21"/>
          <w:szCs w:val="21"/>
          <w:lang w:val="nl-NL"/>
        </w:rPr>
        <w:t>Journal of Dairy Science</w:t>
      </w:r>
      <w:r w:rsidRPr="000500A5">
        <w:rPr>
          <w:rFonts w:asciiTheme="minorHAnsi" w:hAnsiTheme="minorHAnsi" w:cstheme="minorHAnsi"/>
          <w:sz w:val="21"/>
          <w:szCs w:val="21"/>
          <w:lang w:val="nl-NL"/>
        </w:rPr>
        <w:t>,</w:t>
      </w:r>
      <w:r w:rsidRPr="000500A5">
        <w:rPr>
          <w:rFonts w:asciiTheme="minorHAnsi" w:hAnsiTheme="minorHAnsi" w:cstheme="minorHAnsi"/>
          <w:i/>
          <w:sz w:val="21"/>
          <w:szCs w:val="21"/>
          <w:lang w:val="nl-NL"/>
        </w:rPr>
        <w:t xml:space="preserve"> 106</w:t>
      </w:r>
      <w:r w:rsidRPr="000500A5">
        <w:rPr>
          <w:rFonts w:asciiTheme="minorHAnsi" w:hAnsiTheme="minorHAnsi" w:cstheme="minorHAnsi"/>
          <w:sz w:val="21"/>
          <w:szCs w:val="21"/>
          <w:lang w:val="nl-NL"/>
        </w:rPr>
        <w:t xml:space="preserve">(9), 6444-6463. </w:t>
      </w:r>
      <w:r>
        <w:fldChar w:fldCharType="begin"/>
      </w:r>
      <w:r w:rsidRPr="00661395">
        <w:rPr>
          <w:lang w:val="nl-NL"/>
          <w:rPrChange w:id="325" w:author="van Zyl, Coenraad" w:date="2024-05-29T20:25:00Z">
            <w:rPr/>
          </w:rPrChange>
        </w:rPr>
        <w:instrText>HYPERLINK "https://doi.org/10.3168/jds.2022-22891"</w:instrText>
      </w:r>
      <w:r>
        <w:fldChar w:fldCharType="separate"/>
      </w:r>
      <w:r w:rsidRPr="000500A5">
        <w:rPr>
          <w:rStyle w:val="Hyperlink"/>
          <w:rFonts w:asciiTheme="minorHAnsi" w:hAnsiTheme="minorHAnsi" w:cstheme="minorHAnsi"/>
          <w:sz w:val="21"/>
          <w:szCs w:val="21"/>
          <w:lang w:val="nl-NL"/>
        </w:rPr>
        <w:t>https://doi.org/10.3168/jds.2022-22891</w:t>
      </w:r>
      <w:r>
        <w:rPr>
          <w:rStyle w:val="Hyperlink"/>
          <w:rFonts w:asciiTheme="minorHAnsi" w:hAnsiTheme="minorHAnsi" w:cstheme="minorHAnsi"/>
          <w:sz w:val="21"/>
          <w:szCs w:val="21"/>
          <w:lang w:val="nl-NL"/>
        </w:rPr>
        <w:fldChar w:fldCharType="end"/>
      </w:r>
      <w:r w:rsidRPr="000500A5">
        <w:rPr>
          <w:rFonts w:asciiTheme="minorHAnsi" w:hAnsiTheme="minorHAnsi" w:cstheme="minorHAnsi"/>
          <w:sz w:val="21"/>
          <w:szCs w:val="21"/>
          <w:lang w:val="nl-NL"/>
        </w:rPr>
        <w:t xml:space="preserve"> </w:t>
      </w:r>
    </w:p>
    <w:p w14:paraId="21B17E02" w14:textId="77777777" w:rsidR="006F4882" w:rsidRPr="000500A5" w:rsidRDefault="006F4882" w:rsidP="006F4882">
      <w:pPr>
        <w:pStyle w:val="EndNoteBibliography"/>
        <w:spacing w:after="0"/>
        <w:ind w:left="720" w:hanging="720"/>
        <w:rPr>
          <w:rFonts w:asciiTheme="minorHAnsi" w:hAnsiTheme="minorHAnsi" w:cstheme="minorHAnsi"/>
          <w:sz w:val="21"/>
          <w:szCs w:val="21"/>
          <w:lang w:val="nl-NL"/>
        </w:rPr>
      </w:pPr>
      <w:r w:rsidRPr="000500A5">
        <w:rPr>
          <w:rFonts w:asciiTheme="minorHAnsi" w:hAnsiTheme="minorHAnsi" w:cstheme="minorHAnsi"/>
          <w:sz w:val="21"/>
          <w:szCs w:val="21"/>
          <w:lang w:val="nl-NL"/>
        </w:rPr>
        <w:t xml:space="preserve">Van Dixhoorn, I. D. E., de Mol, R. M., van der Werf, J. T. N., van Mourik, S., &amp; van Reenen, C. G. (2018). </w:t>
      </w:r>
      <w:r w:rsidRPr="006A778B">
        <w:rPr>
          <w:rFonts w:asciiTheme="minorHAnsi" w:hAnsiTheme="minorHAnsi" w:cstheme="minorHAnsi"/>
          <w:sz w:val="21"/>
          <w:szCs w:val="21"/>
        </w:rPr>
        <w:t xml:space="preserve">Indicators of resilience during the transition period in dairy cows: A case study. </w:t>
      </w:r>
      <w:r w:rsidRPr="000500A5">
        <w:rPr>
          <w:rFonts w:asciiTheme="minorHAnsi" w:hAnsiTheme="minorHAnsi" w:cstheme="minorHAnsi"/>
          <w:i/>
          <w:sz w:val="21"/>
          <w:szCs w:val="21"/>
          <w:lang w:val="nl-NL"/>
        </w:rPr>
        <w:t>J Dairy Sci</w:t>
      </w:r>
      <w:r w:rsidRPr="000500A5">
        <w:rPr>
          <w:rFonts w:asciiTheme="minorHAnsi" w:hAnsiTheme="minorHAnsi" w:cstheme="minorHAnsi"/>
          <w:sz w:val="21"/>
          <w:szCs w:val="21"/>
          <w:lang w:val="nl-NL"/>
        </w:rPr>
        <w:t>,</w:t>
      </w:r>
      <w:r w:rsidRPr="000500A5">
        <w:rPr>
          <w:rFonts w:asciiTheme="minorHAnsi" w:hAnsiTheme="minorHAnsi" w:cstheme="minorHAnsi"/>
          <w:i/>
          <w:sz w:val="21"/>
          <w:szCs w:val="21"/>
          <w:lang w:val="nl-NL"/>
        </w:rPr>
        <w:t xml:space="preserve"> 101</w:t>
      </w:r>
      <w:r w:rsidRPr="000500A5">
        <w:rPr>
          <w:rFonts w:asciiTheme="minorHAnsi" w:hAnsiTheme="minorHAnsi" w:cstheme="minorHAnsi"/>
          <w:sz w:val="21"/>
          <w:szCs w:val="21"/>
          <w:lang w:val="nl-NL"/>
        </w:rPr>
        <w:t xml:space="preserve">(11), 10271-10282. </w:t>
      </w:r>
      <w:r>
        <w:fldChar w:fldCharType="begin"/>
      </w:r>
      <w:r w:rsidRPr="00661395">
        <w:rPr>
          <w:lang w:val="nl-NL"/>
          <w:rPrChange w:id="326" w:author="van Zyl, Coenraad" w:date="2024-05-29T20:25:00Z">
            <w:rPr/>
          </w:rPrChange>
        </w:rPr>
        <w:instrText>HYPERLINK "https://doi.org/10.3168/jds.2018-14779"</w:instrText>
      </w:r>
      <w:r>
        <w:fldChar w:fldCharType="separate"/>
      </w:r>
      <w:r w:rsidRPr="000500A5">
        <w:rPr>
          <w:rStyle w:val="Hyperlink"/>
          <w:rFonts w:asciiTheme="minorHAnsi" w:hAnsiTheme="minorHAnsi" w:cstheme="minorHAnsi"/>
          <w:sz w:val="21"/>
          <w:szCs w:val="21"/>
          <w:lang w:val="nl-NL"/>
        </w:rPr>
        <w:t>https://doi.org/10.3168/jds.2018-14779</w:t>
      </w:r>
      <w:r>
        <w:rPr>
          <w:rStyle w:val="Hyperlink"/>
          <w:rFonts w:asciiTheme="minorHAnsi" w:hAnsiTheme="minorHAnsi" w:cstheme="minorHAnsi"/>
          <w:sz w:val="21"/>
          <w:szCs w:val="21"/>
          <w:lang w:val="nl-NL"/>
        </w:rPr>
        <w:fldChar w:fldCharType="end"/>
      </w:r>
      <w:r w:rsidRPr="000500A5">
        <w:rPr>
          <w:rFonts w:asciiTheme="minorHAnsi" w:hAnsiTheme="minorHAnsi" w:cstheme="minorHAnsi"/>
          <w:sz w:val="21"/>
          <w:szCs w:val="21"/>
          <w:lang w:val="nl-NL"/>
        </w:rPr>
        <w:t xml:space="preserve"> </w:t>
      </w:r>
    </w:p>
    <w:p w14:paraId="313BE4B3"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0500A5">
        <w:rPr>
          <w:rFonts w:asciiTheme="minorHAnsi" w:hAnsiTheme="minorHAnsi" w:cstheme="minorHAnsi"/>
          <w:sz w:val="21"/>
          <w:szCs w:val="21"/>
          <w:lang w:val="nl-NL"/>
        </w:rPr>
        <w:t xml:space="preserve">Van Erp, R. J. J., De Vries, S., Van Kempen, T. A. T. G., Den Hartog, L. A., &amp; Gerrits, W. J. J. (2020). </w:t>
      </w:r>
      <w:r w:rsidRPr="006A778B">
        <w:rPr>
          <w:rFonts w:asciiTheme="minorHAnsi" w:hAnsiTheme="minorHAnsi" w:cstheme="minorHAnsi"/>
          <w:sz w:val="21"/>
          <w:szCs w:val="21"/>
        </w:rPr>
        <w:t xml:space="preserve">Circadian misalignment imposed by nocturnal feeding tends to increase fat deposition in pigs [Article]. </w:t>
      </w:r>
      <w:r w:rsidRPr="006A778B">
        <w:rPr>
          <w:rFonts w:asciiTheme="minorHAnsi" w:hAnsiTheme="minorHAnsi" w:cstheme="minorHAnsi"/>
          <w:i/>
          <w:sz w:val="21"/>
          <w:szCs w:val="21"/>
        </w:rPr>
        <w:t>British Journal of Nutrition</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123</w:t>
      </w:r>
      <w:r w:rsidRPr="006A778B">
        <w:rPr>
          <w:rFonts w:asciiTheme="minorHAnsi" w:hAnsiTheme="minorHAnsi" w:cstheme="minorHAnsi"/>
          <w:sz w:val="21"/>
          <w:szCs w:val="21"/>
        </w:rPr>
        <w:t xml:space="preserve">(5), 529-536. </w:t>
      </w:r>
      <w:hyperlink r:id="rId73" w:history="1">
        <w:r w:rsidRPr="006A778B">
          <w:rPr>
            <w:rStyle w:val="Hyperlink"/>
            <w:rFonts w:asciiTheme="minorHAnsi" w:hAnsiTheme="minorHAnsi" w:cstheme="minorHAnsi"/>
            <w:sz w:val="21"/>
            <w:szCs w:val="21"/>
          </w:rPr>
          <w:t>https://doi.org/10.1017/S0007114519003052</w:t>
        </w:r>
      </w:hyperlink>
      <w:r w:rsidRPr="006A778B">
        <w:rPr>
          <w:rFonts w:asciiTheme="minorHAnsi" w:hAnsiTheme="minorHAnsi" w:cstheme="minorHAnsi"/>
          <w:sz w:val="21"/>
          <w:szCs w:val="21"/>
        </w:rPr>
        <w:t xml:space="preserve"> </w:t>
      </w:r>
    </w:p>
    <w:p w14:paraId="61C175ED"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Veissier, I., Boissy, A., dePassillé, A. M., Rushen, J., van Reenen, C. G., Roussel, S., Andanson, S., &amp; Pradel, P. (2001). Calves' responses to repeated social regrouping and relocation. </w:t>
      </w:r>
      <w:r w:rsidRPr="006A778B">
        <w:rPr>
          <w:rFonts w:asciiTheme="minorHAnsi" w:hAnsiTheme="minorHAnsi" w:cstheme="minorHAnsi"/>
          <w:i/>
          <w:sz w:val="21"/>
          <w:szCs w:val="21"/>
        </w:rPr>
        <w:t>J Anim Sci</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79</w:t>
      </w:r>
      <w:r w:rsidRPr="006A778B">
        <w:rPr>
          <w:rFonts w:asciiTheme="minorHAnsi" w:hAnsiTheme="minorHAnsi" w:cstheme="minorHAnsi"/>
          <w:sz w:val="21"/>
          <w:szCs w:val="21"/>
        </w:rPr>
        <w:t xml:space="preserve">(10), 2580-2593. </w:t>
      </w:r>
      <w:hyperlink r:id="rId74" w:history="1">
        <w:r w:rsidRPr="006A778B">
          <w:rPr>
            <w:rStyle w:val="Hyperlink"/>
            <w:rFonts w:asciiTheme="minorHAnsi" w:hAnsiTheme="minorHAnsi" w:cstheme="minorHAnsi"/>
            <w:sz w:val="21"/>
            <w:szCs w:val="21"/>
          </w:rPr>
          <w:t>https://doi.org/10.2527/2001.79102580x</w:t>
        </w:r>
      </w:hyperlink>
      <w:r w:rsidRPr="006A778B">
        <w:rPr>
          <w:rFonts w:asciiTheme="minorHAnsi" w:hAnsiTheme="minorHAnsi" w:cstheme="minorHAnsi"/>
          <w:sz w:val="21"/>
          <w:szCs w:val="21"/>
        </w:rPr>
        <w:t xml:space="preserve"> </w:t>
      </w:r>
    </w:p>
    <w:p w14:paraId="55D5E933" w14:textId="77777777" w:rsidR="006F4882" w:rsidRPr="00FF183F" w:rsidRDefault="006F4882" w:rsidP="006F4882">
      <w:pPr>
        <w:pStyle w:val="EndNoteBibliography"/>
        <w:spacing w:after="0"/>
        <w:ind w:left="720" w:hanging="720"/>
        <w:rPr>
          <w:rFonts w:asciiTheme="minorHAnsi" w:hAnsiTheme="minorHAnsi" w:cstheme="minorHAnsi"/>
          <w:sz w:val="21"/>
          <w:szCs w:val="21"/>
          <w:lang w:val="fr-FR"/>
        </w:rPr>
      </w:pPr>
      <w:r w:rsidRPr="000500A5">
        <w:rPr>
          <w:rFonts w:asciiTheme="minorHAnsi" w:hAnsiTheme="minorHAnsi" w:cstheme="minorHAnsi"/>
          <w:sz w:val="21"/>
          <w:szCs w:val="21"/>
          <w:lang w:val="sv-SE"/>
        </w:rPr>
        <w:t xml:space="preserve">Veissier, I., Capdeville, J., &amp; Delval, E. (2004). </w:t>
      </w:r>
      <w:r w:rsidRPr="006A778B">
        <w:rPr>
          <w:rFonts w:asciiTheme="minorHAnsi" w:hAnsiTheme="minorHAnsi" w:cstheme="minorHAnsi"/>
          <w:sz w:val="21"/>
          <w:szCs w:val="21"/>
        </w:rPr>
        <w:t xml:space="preserve">Cubicle housing systems for cattle: Comfort of dairy cows depends on cubicle adjustment [Review]. </w:t>
      </w:r>
      <w:r w:rsidRPr="00FF183F">
        <w:rPr>
          <w:rFonts w:asciiTheme="minorHAnsi" w:hAnsiTheme="minorHAnsi" w:cstheme="minorHAnsi"/>
          <w:i/>
          <w:sz w:val="21"/>
          <w:szCs w:val="21"/>
          <w:lang w:val="fr-FR"/>
        </w:rPr>
        <w:t>Journal of Animal Science</w:t>
      </w:r>
      <w:r w:rsidRPr="00FF183F">
        <w:rPr>
          <w:rFonts w:asciiTheme="minorHAnsi" w:hAnsiTheme="minorHAnsi" w:cstheme="minorHAnsi"/>
          <w:sz w:val="21"/>
          <w:szCs w:val="21"/>
          <w:lang w:val="fr-FR"/>
        </w:rPr>
        <w:t>,</w:t>
      </w:r>
      <w:r w:rsidRPr="00FF183F">
        <w:rPr>
          <w:rFonts w:asciiTheme="minorHAnsi" w:hAnsiTheme="minorHAnsi" w:cstheme="minorHAnsi"/>
          <w:i/>
          <w:sz w:val="21"/>
          <w:szCs w:val="21"/>
          <w:lang w:val="fr-FR"/>
        </w:rPr>
        <w:t xml:space="preserve"> 82</w:t>
      </w:r>
      <w:r w:rsidRPr="00FF183F">
        <w:rPr>
          <w:rFonts w:asciiTheme="minorHAnsi" w:hAnsiTheme="minorHAnsi" w:cstheme="minorHAnsi"/>
          <w:sz w:val="21"/>
          <w:szCs w:val="21"/>
          <w:lang w:val="fr-FR"/>
        </w:rPr>
        <w:t xml:space="preserve">(11), 3321-3337. </w:t>
      </w:r>
      <w:r w:rsidR="00D05114">
        <w:fldChar w:fldCharType="begin"/>
      </w:r>
      <w:r w:rsidR="00D05114" w:rsidRPr="00D05114">
        <w:rPr>
          <w:lang w:val="fr-FR"/>
          <w:rPrChange w:id="327" w:author="Isabelle" w:date="2024-08-22T09:41:00Z">
            <w:rPr/>
          </w:rPrChange>
        </w:rPr>
        <w:instrText xml:space="preserve"> HYPERLINK "https://doi.org/10.2527/2004.82113321x" </w:instrText>
      </w:r>
      <w:r w:rsidR="00D05114">
        <w:fldChar w:fldCharType="separate"/>
      </w:r>
      <w:r w:rsidRPr="00FF183F">
        <w:rPr>
          <w:rStyle w:val="Hyperlink"/>
          <w:rFonts w:asciiTheme="minorHAnsi" w:hAnsiTheme="minorHAnsi" w:cstheme="minorHAnsi"/>
          <w:sz w:val="21"/>
          <w:szCs w:val="21"/>
          <w:lang w:val="fr-FR"/>
        </w:rPr>
        <w:t>https://doi.org/10.2527/2004.82113321x</w:t>
      </w:r>
      <w:r w:rsidR="00D05114">
        <w:rPr>
          <w:rStyle w:val="Hyperlink"/>
          <w:rFonts w:asciiTheme="minorHAnsi" w:hAnsiTheme="minorHAnsi" w:cstheme="minorHAnsi"/>
          <w:sz w:val="21"/>
          <w:szCs w:val="21"/>
          <w:lang w:val="fr-FR"/>
        </w:rPr>
        <w:fldChar w:fldCharType="end"/>
      </w:r>
      <w:r w:rsidRPr="00FF183F">
        <w:rPr>
          <w:rFonts w:asciiTheme="minorHAnsi" w:hAnsiTheme="minorHAnsi" w:cstheme="minorHAnsi"/>
          <w:sz w:val="21"/>
          <w:szCs w:val="21"/>
          <w:lang w:val="fr-FR"/>
        </w:rPr>
        <w:t xml:space="preserve"> </w:t>
      </w:r>
    </w:p>
    <w:p w14:paraId="0A603D25"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FF183F">
        <w:rPr>
          <w:rFonts w:asciiTheme="minorHAnsi" w:hAnsiTheme="minorHAnsi" w:cstheme="minorHAnsi"/>
          <w:sz w:val="21"/>
          <w:szCs w:val="21"/>
          <w:lang w:val="fr-FR"/>
        </w:rPr>
        <w:t xml:space="preserve">Veissier, I., Lamy, D., &amp; Le Neindre, P. (1990). </w:t>
      </w:r>
      <w:r w:rsidRPr="006A778B">
        <w:rPr>
          <w:rFonts w:asciiTheme="minorHAnsi" w:hAnsiTheme="minorHAnsi" w:cstheme="minorHAnsi"/>
          <w:sz w:val="21"/>
          <w:szCs w:val="21"/>
        </w:rPr>
        <w:t xml:space="preserve">Social behaviour in domestic beef cattle when yearling calves are left with the cows for the next calving [Article]. </w:t>
      </w:r>
      <w:r w:rsidRPr="006A778B">
        <w:rPr>
          <w:rFonts w:asciiTheme="minorHAnsi" w:hAnsiTheme="minorHAnsi" w:cstheme="minorHAnsi"/>
          <w:i/>
          <w:sz w:val="21"/>
          <w:szCs w:val="21"/>
        </w:rPr>
        <w:t>Applied Animal Behaviour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27</w:t>
      </w:r>
      <w:r w:rsidRPr="006A778B">
        <w:rPr>
          <w:rFonts w:asciiTheme="minorHAnsi" w:hAnsiTheme="minorHAnsi" w:cstheme="minorHAnsi"/>
          <w:sz w:val="21"/>
          <w:szCs w:val="21"/>
        </w:rPr>
        <w:t xml:space="preserve">(3), 193-200. </w:t>
      </w:r>
      <w:hyperlink r:id="rId75" w:history="1">
        <w:r w:rsidRPr="006A778B">
          <w:rPr>
            <w:rStyle w:val="Hyperlink"/>
            <w:rFonts w:asciiTheme="minorHAnsi" w:hAnsiTheme="minorHAnsi" w:cstheme="minorHAnsi"/>
            <w:sz w:val="21"/>
            <w:szCs w:val="21"/>
          </w:rPr>
          <w:t>https://doi.org/10.1016/0168-1591(90)90056-J</w:t>
        </w:r>
      </w:hyperlink>
      <w:r w:rsidRPr="006A778B">
        <w:rPr>
          <w:rFonts w:asciiTheme="minorHAnsi" w:hAnsiTheme="minorHAnsi" w:cstheme="minorHAnsi"/>
          <w:sz w:val="21"/>
          <w:szCs w:val="21"/>
        </w:rPr>
        <w:t xml:space="preserve"> </w:t>
      </w:r>
    </w:p>
    <w:p w14:paraId="29167255" w14:textId="77777777" w:rsidR="006F4882" w:rsidRPr="00FF183F" w:rsidRDefault="006F4882" w:rsidP="006F4882">
      <w:pPr>
        <w:pStyle w:val="EndNoteBibliography"/>
        <w:spacing w:after="0"/>
        <w:ind w:left="720" w:hanging="720"/>
        <w:rPr>
          <w:rFonts w:asciiTheme="minorHAnsi" w:hAnsiTheme="minorHAnsi" w:cstheme="minorHAnsi"/>
          <w:sz w:val="21"/>
          <w:szCs w:val="21"/>
          <w:lang w:val="fr-FR"/>
        </w:rPr>
      </w:pPr>
      <w:r w:rsidRPr="006A778B">
        <w:rPr>
          <w:rFonts w:asciiTheme="minorHAnsi" w:hAnsiTheme="minorHAnsi" w:cstheme="minorHAnsi"/>
          <w:sz w:val="21"/>
          <w:szCs w:val="21"/>
        </w:rPr>
        <w:t xml:space="preserve">Veissier, I., &amp; Le Neindre, P. (1989). Weaning in calves: Its effects on social organization [Article]. </w:t>
      </w:r>
      <w:r w:rsidRPr="00FF183F">
        <w:rPr>
          <w:rFonts w:asciiTheme="minorHAnsi" w:hAnsiTheme="minorHAnsi" w:cstheme="minorHAnsi"/>
          <w:i/>
          <w:sz w:val="21"/>
          <w:szCs w:val="21"/>
          <w:lang w:val="fr-FR"/>
        </w:rPr>
        <w:t>Applied Animal Behaviour Science</w:t>
      </w:r>
      <w:r w:rsidRPr="00FF183F">
        <w:rPr>
          <w:rFonts w:asciiTheme="minorHAnsi" w:hAnsiTheme="minorHAnsi" w:cstheme="minorHAnsi"/>
          <w:sz w:val="21"/>
          <w:szCs w:val="21"/>
          <w:lang w:val="fr-FR"/>
        </w:rPr>
        <w:t>,</w:t>
      </w:r>
      <w:r w:rsidRPr="00FF183F">
        <w:rPr>
          <w:rFonts w:asciiTheme="minorHAnsi" w:hAnsiTheme="minorHAnsi" w:cstheme="minorHAnsi"/>
          <w:i/>
          <w:sz w:val="21"/>
          <w:szCs w:val="21"/>
          <w:lang w:val="fr-FR"/>
        </w:rPr>
        <w:t xml:space="preserve"> 24</w:t>
      </w:r>
      <w:r w:rsidRPr="00FF183F">
        <w:rPr>
          <w:rFonts w:asciiTheme="minorHAnsi" w:hAnsiTheme="minorHAnsi" w:cstheme="minorHAnsi"/>
          <w:sz w:val="21"/>
          <w:szCs w:val="21"/>
          <w:lang w:val="fr-FR"/>
        </w:rPr>
        <w:t xml:space="preserve">(1), 43-54. </w:t>
      </w:r>
      <w:r w:rsidR="00D05114">
        <w:fldChar w:fldCharType="begin"/>
      </w:r>
      <w:r w:rsidR="00D05114" w:rsidRPr="00D05114">
        <w:rPr>
          <w:lang w:val="fr-FR"/>
          <w:rPrChange w:id="328" w:author="Isabelle" w:date="2024-08-22T09:41:00Z">
            <w:rPr/>
          </w:rPrChange>
        </w:rPr>
        <w:instrText xml:space="preserve"> HYPERLINK "https://doi.org/10.1016/0168-1591(89)90124-X" </w:instrText>
      </w:r>
      <w:r w:rsidR="00D05114">
        <w:fldChar w:fldCharType="separate"/>
      </w:r>
      <w:r w:rsidRPr="00FF183F">
        <w:rPr>
          <w:rStyle w:val="Hyperlink"/>
          <w:rFonts w:asciiTheme="minorHAnsi" w:hAnsiTheme="minorHAnsi" w:cstheme="minorHAnsi"/>
          <w:sz w:val="21"/>
          <w:szCs w:val="21"/>
          <w:lang w:val="fr-FR"/>
        </w:rPr>
        <w:t>https://doi.org/10.1016/0168-1591(89)90124-X</w:t>
      </w:r>
      <w:r w:rsidR="00D05114">
        <w:rPr>
          <w:rStyle w:val="Hyperlink"/>
          <w:rFonts w:asciiTheme="minorHAnsi" w:hAnsiTheme="minorHAnsi" w:cstheme="minorHAnsi"/>
          <w:sz w:val="21"/>
          <w:szCs w:val="21"/>
          <w:lang w:val="fr-FR"/>
        </w:rPr>
        <w:fldChar w:fldCharType="end"/>
      </w:r>
      <w:r w:rsidRPr="00FF183F">
        <w:rPr>
          <w:rFonts w:asciiTheme="minorHAnsi" w:hAnsiTheme="minorHAnsi" w:cstheme="minorHAnsi"/>
          <w:sz w:val="21"/>
          <w:szCs w:val="21"/>
          <w:lang w:val="fr-FR"/>
        </w:rPr>
        <w:t xml:space="preserve"> </w:t>
      </w:r>
    </w:p>
    <w:p w14:paraId="5D2D0211"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FF183F">
        <w:rPr>
          <w:rFonts w:asciiTheme="minorHAnsi" w:hAnsiTheme="minorHAnsi" w:cstheme="minorHAnsi"/>
          <w:sz w:val="21"/>
          <w:szCs w:val="21"/>
          <w:lang w:val="fr-FR"/>
        </w:rPr>
        <w:t xml:space="preserve">Veissier, I., Le Neindre, P., &amp; Trillat, G. (1989). </w:t>
      </w:r>
      <w:r w:rsidRPr="006A778B">
        <w:rPr>
          <w:rFonts w:asciiTheme="minorHAnsi" w:hAnsiTheme="minorHAnsi" w:cstheme="minorHAnsi"/>
          <w:sz w:val="21"/>
          <w:szCs w:val="21"/>
        </w:rPr>
        <w:t xml:space="preserve">The use of circadian behaviour to measure adaptation of calves to changes in their environment. </w:t>
      </w:r>
      <w:r w:rsidRPr="006A778B">
        <w:rPr>
          <w:rFonts w:asciiTheme="minorHAnsi" w:hAnsiTheme="minorHAnsi" w:cstheme="minorHAnsi"/>
          <w:i/>
          <w:sz w:val="21"/>
          <w:szCs w:val="21"/>
        </w:rPr>
        <w:t>Applied Animal Behaviour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22</w:t>
      </w:r>
      <w:r w:rsidRPr="006A778B">
        <w:rPr>
          <w:rFonts w:asciiTheme="minorHAnsi" w:hAnsiTheme="minorHAnsi" w:cstheme="minorHAnsi"/>
          <w:sz w:val="21"/>
          <w:szCs w:val="21"/>
        </w:rPr>
        <w:t xml:space="preserve">(1), 1-12. </w:t>
      </w:r>
      <w:hyperlink r:id="rId76" w:history="1">
        <w:r w:rsidRPr="006A778B">
          <w:rPr>
            <w:rStyle w:val="Hyperlink"/>
            <w:rFonts w:asciiTheme="minorHAnsi" w:hAnsiTheme="minorHAnsi" w:cstheme="minorHAnsi"/>
            <w:sz w:val="21"/>
            <w:szCs w:val="21"/>
          </w:rPr>
          <w:t>https://doi.org/10.1016/0168-1591(89)90075-0</w:t>
        </w:r>
      </w:hyperlink>
      <w:r w:rsidRPr="006A778B">
        <w:rPr>
          <w:rFonts w:asciiTheme="minorHAnsi" w:hAnsiTheme="minorHAnsi" w:cstheme="minorHAnsi"/>
          <w:sz w:val="21"/>
          <w:szCs w:val="21"/>
        </w:rPr>
        <w:t xml:space="preserve"> </w:t>
      </w:r>
    </w:p>
    <w:p w14:paraId="22B52231"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Veissier, I., Mialon, M. M., &amp; Sloth, K. H. (2017). Short communication: Early modification of the circadian organization of cow activity in relation to disease or estrus. </w:t>
      </w:r>
      <w:r w:rsidRPr="006A778B">
        <w:rPr>
          <w:rFonts w:asciiTheme="minorHAnsi" w:hAnsiTheme="minorHAnsi" w:cstheme="minorHAnsi"/>
          <w:i/>
          <w:sz w:val="21"/>
          <w:szCs w:val="21"/>
        </w:rPr>
        <w:t>J Dairy Sci</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100</w:t>
      </w:r>
      <w:r w:rsidRPr="006A778B">
        <w:rPr>
          <w:rFonts w:asciiTheme="minorHAnsi" w:hAnsiTheme="minorHAnsi" w:cstheme="minorHAnsi"/>
          <w:sz w:val="21"/>
          <w:szCs w:val="21"/>
        </w:rPr>
        <w:t xml:space="preserve">(5), 3969-3974. </w:t>
      </w:r>
      <w:hyperlink r:id="rId77" w:history="1">
        <w:r w:rsidRPr="006A778B">
          <w:rPr>
            <w:rStyle w:val="Hyperlink"/>
            <w:rFonts w:asciiTheme="minorHAnsi" w:hAnsiTheme="minorHAnsi" w:cstheme="minorHAnsi"/>
            <w:sz w:val="21"/>
            <w:szCs w:val="21"/>
          </w:rPr>
          <w:t>https://doi.org/10.3168/jds.2016-11853</w:t>
        </w:r>
      </w:hyperlink>
      <w:r w:rsidRPr="006A778B">
        <w:rPr>
          <w:rFonts w:asciiTheme="minorHAnsi" w:hAnsiTheme="minorHAnsi" w:cstheme="minorHAnsi"/>
          <w:sz w:val="21"/>
          <w:szCs w:val="21"/>
        </w:rPr>
        <w:t xml:space="preserve"> </w:t>
      </w:r>
    </w:p>
    <w:p w14:paraId="19ED6761"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lastRenderedPageBreak/>
        <w:t xml:space="preserve">Wagner, N., Antoine, V., Koko, J., Mialon, M. M., Lardy, R., &amp; Veissier, I. (2020). Comparison of Machine Learning Methods to Detect Anomalies in the Activity of Dairy Cows. In </w:t>
      </w:r>
      <w:r w:rsidRPr="006A778B">
        <w:rPr>
          <w:rFonts w:asciiTheme="minorHAnsi" w:hAnsiTheme="minorHAnsi" w:cstheme="minorHAnsi"/>
          <w:i/>
          <w:sz w:val="21"/>
          <w:szCs w:val="21"/>
        </w:rPr>
        <w:t>Lecture Notes in Computer Science (including subseries Lecture Notes in Artificial Intelligence and Lecture Notes in Bioinformatics)</w:t>
      </w:r>
      <w:r w:rsidRPr="006A778B">
        <w:rPr>
          <w:rFonts w:asciiTheme="minorHAnsi" w:hAnsiTheme="minorHAnsi" w:cstheme="minorHAnsi"/>
          <w:sz w:val="21"/>
          <w:szCs w:val="21"/>
        </w:rPr>
        <w:t xml:space="preserve"> (Vol. 12117 LNAI, pp. 342-351).</w:t>
      </w:r>
    </w:p>
    <w:p w14:paraId="43A3A2D8"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FF183F">
        <w:rPr>
          <w:rFonts w:asciiTheme="minorHAnsi" w:hAnsiTheme="minorHAnsi" w:cstheme="minorHAnsi"/>
          <w:sz w:val="21"/>
          <w:szCs w:val="21"/>
          <w:lang w:val="fr-FR"/>
        </w:rPr>
        <w:t xml:space="preserve">Wagner, N., Mialon, M. M., Sloth, K. H., Lardy, R., Ledoux, D., Silberberg, M., de Boyer des Roches, A., &amp; Veissier, I. (2021). </w:t>
      </w:r>
      <w:r w:rsidRPr="006A778B">
        <w:rPr>
          <w:rFonts w:asciiTheme="minorHAnsi" w:hAnsiTheme="minorHAnsi" w:cstheme="minorHAnsi"/>
          <w:sz w:val="21"/>
          <w:szCs w:val="21"/>
        </w:rPr>
        <w:t xml:space="preserve">Detection of changes in the circadian rhythm of cattle in relation to disease, stress, and reproductive events [Article]. </w:t>
      </w:r>
      <w:r w:rsidRPr="006A778B">
        <w:rPr>
          <w:rFonts w:asciiTheme="minorHAnsi" w:hAnsiTheme="minorHAnsi" w:cstheme="minorHAnsi"/>
          <w:i/>
          <w:sz w:val="21"/>
          <w:szCs w:val="21"/>
        </w:rPr>
        <w:t>Methods</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186</w:t>
      </w:r>
      <w:r w:rsidRPr="006A778B">
        <w:rPr>
          <w:rFonts w:asciiTheme="minorHAnsi" w:hAnsiTheme="minorHAnsi" w:cstheme="minorHAnsi"/>
          <w:sz w:val="21"/>
          <w:szCs w:val="21"/>
        </w:rPr>
        <w:t xml:space="preserve">, 14-21. </w:t>
      </w:r>
      <w:hyperlink r:id="rId78" w:history="1">
        <w:r w:rsidRPr="006A778B">
          <w:rPr>
            <w:rStyle w:val="Hyperlink"/>
            <w:rFonts w:asciiTheme="minorHAnsi" w:hAnsiTheme="minorHAnsi" w:cstheme="minorHAnsi"/>
            <w:sz w:val="21"/>
            <w:szCs w:val="21"/>
          </w:rPr>
          <w:t>https://doi.org/10.1016/j.ymeth.2020.09.003</w:t>
        </w:r>
      </w:hyperlink>
      <w:r w:rsidRPr="006A778B">
        <w:rPr>
          <w:rFonts w:asciiTheme="minorHAnsi" w:hAnsiTheme="minorHAnsi" w:cstheme="minorHAnsi"/>
          <w:sz w:val="21"/>
          <w:szCs w:val="21"/>
        </w:rPr>
        <w:t xml:space="preserve"> </w:t>
      </w:r>
    </w:p>
    <w:p w14:paraId="77AB118E"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Weary, D. M., Huzzey, J. M., &amp; Von Keyserlingk, M. A. G. (2009). Board-invited Review: Using behavior to predict and identify ill health in animals. </w:t>
      </w:r>
      <w:r w:rsidRPr="006A778B">
        <w:rPr>
          <w:rFonts w:asciiTheme="minorHAnsi" w:hAnsiTheme="minorHAnsi" w:cstheme="minorHAnsi"/>
          <w:i/>
          <w:sz w:val="21"/>
          <w:szCs w:val="21"/>
        </w:rPr>
        <w:t>Journal of Animal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87</w:t>
      </w:r>
      <w:r w:rsidRPr="006A778B">
        <w:rPr>
          <w:rFonts w:asciiTheme="minorHAnsi" w:hAnsiTheme="minorHAnsi" w:cstheme="minorHAnsi"/>
          <w:sz w:val="21"/>
          <w:szCs w:val="21"/>
        </w:rPr>
        <w:t xml:space="preserve">(2), 770-777. </w:t>
      </w:r>
      <w:hyperlink r:id="rId79" w:history="1">
        <w:r w:rsidRPr="006A778B">
          <w:rPr>
            <w:rStyle w:val="Hyperlink"/>
            <w:rFonts w:asciiTheme="minorHAnsi" w:hAnsiTheme="minorHAnsi" w:cstheme="minorHAnsi"/>
            <w:sz w:val="21"/>
            <w:szCs w:val="21"/>
          </w:rPr>
          <w:t>https://doi.org/10.2527/jas.2008-1297</w:t>
        </w:r>
      </w:hyperlink>
      <w:r w:rsidRPr="006A778B">
        <w:rPr>
          <w:rFonts w:asciiTheme="minorHAnsi" w:hAnsiTheme="minorHAnsi" w:cstheme="minorHAnsi"/>
          <w:sz w:val="21"/>
          <w:szCs w:val="21"/>
        </w:rPr>
        <w:t xml:space="preserve"> </w:t>
      </w:r>
    </w:p>
    <w:p w14:paraId="78CD73A9"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Whitehead, H. A. L. (1999). Testing association patterns of social animals. </w:t>
      </w:r>
      <w:r w:rsidRPr="006A778B">
        <w:rPr>
          <w:rFonts w:asciiTheme="minorHAnsi" w:hAnsiTheme="minorHAnsi" w:cstheme="minorHAnsi"/>
          <w:i/>
          <w:sz w:val="21"/>
          <w:szCs w:val="21"/>
        </w:rPr>
        <w:t>Animal Behaviour</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57</w:t>
      </w:r>
      <w:r w:rsidRPr="006A778B">
        <w:rPr>
          <w:rFonts w:asciiTheme="minorHAnsi" w:hAnsiTheme="minorHAnsi" w:cstheme="minorHAnsi"/>
          <w:sz w:val="21"/>
          <w:szCs w:val="21"/>
        </w:rPr>
        <w:t xml:space="preserve">(6), F26-F29. </w:t>
      </w:r>
      <w:hyperlink r:id="rId80" w:history="1">
        <w:r w:rsidRPr="006A778B">
          <w:rPr>
            <w:rStyle w:val="Hyperlink"/>
            <w:rFonts w:asciiTheme="minorHAnsi" w:hAnsiTheme="minorHAnsi" w:cstheme="minorHAnsi"/>
            <w:sz w:val="21"/>
            <w:szCs w:val="21"/>
          </w:rPr>
          <w:t>https://doi.org/10.1006/anbe.1999.1099</w:t>
        </w:r>
      </w:hyperlink>
      <w:r w:rsidRPr="006A778B">
        <w:rPr>
          <w:rFonts w:asciiTheme="minorHAnsi" w:hAnsiTheme="minorHAnsi" w:cstheme="minorHAnsi"/>
          <w:sz w:val="21"/>
          <w:szCs w:val="21"/>
        </w:rPr>
        <w:t xml:space="preserve"> </w:t>
      </w:r>
    </w:p>
    <w:p w14:paraId="7CDB1CFE" w14:textId="77777777" w:rsidR="006F4882" w:rsidRPr="006A778B" w:rsidRDefault="006F4882" w:rsidP="006F4882">
      <w:pPr>
        <w:pStyle w:val="EndNoteBibliography"/>
        <w:spacing w:after="0"/>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Winckler, C., Tucker, C. B., &amp; Weary, D. M. (2015). Effects of under- and overstocking freestalls on dairy cattle behaviour. </w:t>
      </w:r>
      <w:r w:rsidRPr="006A778B">
        <w:rPr>
          <w:rFonts w:asciiTheme="minorHAnsi" w:hAnsiTheme="minorHAnsi" w:cstheme="minorHAnsi"/>
          <w:i/>
          <w:sz w:val="21"/>
          <w:szCs w:val="21"/>
        </w:rPr>
        <w:t>Applied Animal Behaviour Science</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170</w:t>
      </w:r>
      <w:r w:rsidRPr="006A778B">
        <w:rPr>
          <w:rFonts w:asciiTheme="minorHAnsi" w:hAnsiTheme="minorHAnsi" w:cstheme="minorHAnsi"/>
          <w:sz w:val="21"/>
          <w:szCs w:val="21"/>
        </w:rPr>
        <w:t xml:space="preserve">, 14-19. </w:t>
      </w:r>
      <w:hyperlink r:id="rId81" w:history="1">
        <w:r w:rsidRPr="006A778B">
          <w:rPr>
            <w:rStyle w:val="Hyperlink"/>
            <w:rFonts w:asciiTheme="minorHAnsi" w:hAnsiTheme="minorHAnsi" w:cstheme="minorHAnsi"/>
            <w:sz w:val="21"/>
            <w:szCs w:val="21"/>
          </w:rPr>
          <w:t>https://doi.org/10.1016/j.applanim.2015.06.003</w:t>
        </w:r>
      </w:hyperlink>
      <w:r w:rsidRPr="006A778B">
        <w:rPr>
          <w:rFonts w:asciiTheme="minorHAnsi" w:hAnsiTheme="minorHAnsi" w:cstheme="minorHAnsi"/>
          <w:sz w:val="21"/>
          <w:szCs w:val="21"/>
        </w:rPr>
        <w:t xml:space="preserve"> </w:t>
      </w:r>
    </w:p>
    <w:p w14:paraId="7CF42D30" w14:textId="77777777" w:rsidR="006F4882" w:rsidRPr="006A778B" w:rsidRDefault="006F4882" w:rsidP="006F4882">
      <w:pPr>
        <w:pStyle w:val="EndNoteBibliography"/>
        <w:ind w:left="720" w:hanging="720"/>
        <w:rPr>
          <w:rFonts w:asciiTheme="minorHAnsi" w:hAnsiTheme="minorHAnsi" w:cstheme="minorHAnsi"/>
          <w:sz w:val="21"/>
          <w:szCs w:val="21"/>
        </w:rPr>
      </w:pPr>
      <w:r w:rsidRPr="006A778B">
        <w:rPr>
          <w:rFonts w:asciiTheme="minorHAnsi" w:hAnsiTheme="minorHAnsi" w:cstheme="minorHAnsi"/>
          <w:sz w:val="21"/>
          <w:szCs w:val="21"/>
        </w:rPr>
        <w:t xml:space="preserve">Yeates, M. P., Tolkamp, B. J., Allcroft, D. J., &amp; Kyriazakis, I. (2001). The use of mixed distribution models to determine bout criteria for analysis of animal behaviour [Article]. </w:t>
      </w:r>
      <w:r w:rsidRPr="006A778B">
        <w:rPr>
          <w:rFonts w:asciiTheme="minorHAnsi" w:hAnsiTheme="minorHAnsi" w:cstheme="minorHAnsi"/>
          <w:i/>
          <w:sz w:val="21"/>
          <w:szCs w:val="21"/>
        </w:rPr>
        <w:t>Journal of Theoretical Biology</w:t>
      </w:r>
      <w:r w:rsidRPr="006A778B">
        <w:rPr>
          <w:rFonts w:asciiTheme="minorHAnsi" w:hAnsiTheme="minorHAnsi" w:cstheme="minorHAnsi"/>
          <w:sz w:val="21"/>
          <w:szCs w:val="21"/>
        </w:rPr>
        <w:t>,</w:t>
      </w:r>
      <w:r w:rsidRPr="006A778B">
        <w:rPr>
          <w:rFonts w:asciiTheme="minorHAnsi" w:hAnsiTheme="minorHAnsi" w:cstheme="minorHAnsi"/>
          <w:i/>
          <w:sz w:val="21"/>
          <w:szCs w:val="21"/>
        </w:rPr>
        <w:t xml:space="preserve"> 213</w:t>
      </w:r>
      <w:r w:rsidRPr="006A778B">
        <w:rPr>
          <w:rFonts w:asciiTheme="minorHAnsi" w:hAnsiTheme="minorHAnsi" w:cstheme="minorHAnsi"/>
          <w:sz w:val="21"/>
          <w:szCs w:val="21"/>
        </w:rPr>
        <w:t xml:space="preserve">(3), 413-425. </w:t>
      </w:r>
      <w:hyperlink r:id="rId82" w:history="1">
        <w:r w:rsidRPr="006A778B">
          <w:rPr>
            <w:rStyle w:val="Hyperlink"/>
            <w:rFonts w:asciiTheme="minorHAnsi" w:hAnsiTheme="minorHAnsi" w:cstheme="minorHAnsi"/>
            <w:sz w:val="21"/>
            <w:szCs w:val="21"/>
          </w:rPr>
          <w:t>https://doi.org/10.1006/jtbi.2001.2425</w:t>
        </w:r>
      </w:hyperlink>
      <w:r w:rsidRPr="006A778B">
        <w:rPr>
          <w:rFonts w:asciiTheme="minorHAnsi" w:hAnsiTheme="minorHAnsi" w:cstheme="minorHAnsi"/>
          <w:sz w:val="21"/>
          <w:szCs w:val="21"/>
        </w:rPr>
        <w:t xml:space="preserve"> </w:t>
      </w:r>
    </w:p>
    <w:p w14:paraId="77621A35" w14:textId="11147E33" w:rsidR="006F4882" w:rsidRDefault="006F4882" w:rsidP="006F4882">
      <w:pPr>
        <w:rPr>
          <w:rFonts w:asciiTheme="minorHAnsi" w:hAnsiTheme="minorHAnsi" w:cstheme="minorHAnsi"/>
          <w:sz w:val="21"/>
          <w:szCs w:val="21"/>
          <w:lang w:val="en-GB"/>
        </w:rPr>
      </w:pPr>
      <w:r w:rsidRPr="006A778B">
        <w:rPr>
          <w:rFonts w:asciiTheme="minorHAnsi" w:hAnsiTheme="minorHAnsi" w:cstheme="minorHAnsi"/>
          <w:sz w:val="21"/>
          <w:szCs w:val="21"/>
          <w:lang w:val="en-GB"/>
        </w:rPr>
        <w:fldChar w:fldCharType="end"/>
      </w:r>
    </w:p>
    <w:sectPr w:rsidR="006F4882" w:rsidSect="00DC0AB2">
      <w:pgSz w:w="11906" w:h="16838"/>
      <w:pgMar w:top="1418" w:right="1418" w:bottom="1418" w:left="1418" w:header="709" w:footer="709" w:gutter="0"/>
      <w:lnNumType w:countBy="1" w:restart="continuou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an Zyl, Coenraad" w:date="2024-05-28T20:24:00Z" w:initials="vZC">
    <w:p w14:paraId="13465467" w14:textId="77777777" w:rsidR="00D05114" w:rsidRDefault="00D05114" w:rsidP="00FF183F">
      <w:pPr>
        <w:pStyle w:val="CommentText"/>
        <w:jc w:val="left"/>
      </w:pPr>
      <w:r>
        <w:rPr>
          <w:rStyle w:val="CommentReference"/>
        </w:rPr>
        <w:annotationRef/>
      </w:r>
      <w:r>
        <w:rPr>
          <w:lang w:val="en-GB"/>
        </w:rPr>
        <w:t>Ik heb overal which --&gt; who en its --&gt; their aangepast</w:t>
      </w:r>
    </w:p>
  </w:comment>
  <w:comment w:id="3" w:author="Isabelle" w:date="2024-08-21T12:00:00Z" w:initials="REV2">
    <w:p w14:paraId="3CDC4C02" w14:textId="2D7B0F55" w:rsidR="00D05114" w:rsidRDefault="00D05114">
      <w:pPr>
        <w:pStyle w:val="CommentText"/>
      </w:pPr>
      <w:r>
        <w:rPr>
          <w:rStyle w:val="CommentReference"/>
        </w:rPr>
        <w:annotationRef/>
      </w:r>
      <w:r>
        <w:t>‘who’ is OK to me</w:t>
      </w:r>
    </w:p>
  </w:comment>
  <w:comment w:id="5" w:author="van Zyl, Coenraad" w:date="2024-05-28T20:41:00Z" w:initials="vZC">
    <w:p w14:paraId="523428C3" w14:textId="77777777" w:rsidR="00D05114" w:rsidRDefault="00D05114" w:rsidP="00FF183F">
      <w:pPr>
        <w:pStyle w:val="CommentText"/>
        <w:jc w:val="left"/>
      </w:pPr>
      <w:r>
        <w:rPr>
          <w:rStyle w:val="CommentReference"/>
        </w:rPr>
        <w:annotationRef/>
      </w:r>
      <w:r>
        <w:rPr>
          <w:lang w:val="en-GB"/>
        </w:rPr>
        <w:t xml:space="preserve">Opmerking van reviewer: </w:t>
      </w:r>
      <w:r>
        <w:rPr>
          <w:color w:val="333333"/>
          <w:lang w:val="nl-NL"/>
        </w:rPr>
        <w:t>For the context, the important aspect is not “focal” (meaning it focuses on one animal) but “continuous”. The definition you provide is “[observers] note changes in activity with reference to the time of the change occurrence”. This is a difficult sentence to read and probably not enough to explain the concept to somebody who doesn’t already know what continuous sampling is. </w:t>
      </w:r>
    </w:p>
  </w:comment>
  <w:comment w:id="6" w:author="Dixhoorn, Ingrid van" w:date="2024-09-06T16:35:00Z" w:initials="DIv">
    <w:p w14:paraId="2050EB2B" w14:textId="77777777" w:rsidR="00856064" w:rsidRDefault="00856064" w:rsidP="00856064">
      <w:pPr>
        <w:pStyle w:val="CommentText"/>
        <w:jc w:val="left"/>
      </w:pPr>
      <w:r>
        <w:rPr>
          <w:rStyle w:val="CommentReference"/>
        </w:rPr>
        <w:annotationRef/>
      </w:r>
      <w:r>
        <w:t xml:space="preserve">Changed into: </w:t>
      </w:r>
      <w:r>
        <w:rPr>
          <w:lang w:val="en-GB"/>
        </w:rPr>
        <w:t>Observers can perform different types of sampling methods i.e., continuous, meaning they note changes in activity over a certain period of time and record the time the change occurred</w:t>
      </w:r>
    </w:p>
  </w:comment>
  <w:comment w:id="8" w:author="van Zyl, Coenraad" w:date="2024-05-28T20:35:00Z" w:initials="vZC">
    <w:p w14:paraId="452AA30D" w14:textId="0F49399B" w:rsidR="00D05114" w:rsidRDefault="00D05114" w:rsidP="00FF183F">
      <w:pPr>
        <w:pStyle w:val="CommentText"/>
        <w:jc w:val="left"/>
      </w:pPr>
      <w:r>
        <w:rPr>
          <w:rStyle w:val="CommentReference"/>
        </w:rPr>
        <w:annotationRef/>
      </w:r>
      <w:r>
        <w:rPr>
          <w:lang w:val="en-GB"/>
        </w:rPr>
        <w:t xml:space="preserve">Opmerking van reviewer: </w:t>
      </w:r>
      <w:r>
        <w:rPr>
          <w:color w:val="333333"/>
          <w:lang w:val="nl-NL"/>
        </w:rPr>
        <w:t>The paper assumes that the reader is familiar with the language of mathematical formulas. It would be helpful for readers who are not if a calculated example was given for each of the formulas. It would make the paper more interesting if these examples were from real research, especially perhaps that of the authors, so that they would be able to reflect briefly on the outcome of the metrics. This could be summarized in a table. </w:t>
      </w:r>
    </w:p>
  </w:comment>
  <w:comment w:id="9" w:author="Dixhoorn, Ingrid van" w:date="2024-09-06T16:35:00Z" w:initials="DIv">
    <w:p w14:paraId="22B02442" w14:textId="77777777" w:rsidR="00856064" w:rsidRDefault="00856064" w:rsidP="00856064">
      <w:pPr>
        <w:pStyle w:val="CommentText"/>
        <w:ind w:left="700"/>
        <w:jc w:val="left"/>
      </w:pPr>
      <w:r>
        <w:rPr>
          <w:rStyle w:val="CommentReference"/>
        </w:rPr>
        <w:annotationRef/>
      </w:r>
      <w:r>
        <w:rPr>
          <w:i/>
          <w:iCs/>
          <w:lang w:val="en-GB"/>
        </w:rPr>
        <w:t xml:space="preserve">The supplementary materials include examples that illustrate the various calculations. We feel that adding examples in the main text of the manuscript would make it less easy to read. So we left the examples in the Supplementary Material. </w:t>
      </w:r>
    </w:p>
    <w:p w14:paraId="0497578C" w14:textId="77777777" w:rsidR="00856064" w:rsidRDefault="00856064" w:rsidP="00856064">
      <w:pPr>
        <w:pStyle w:val="CommentText"/>
        <w:jc w:val="left"/>
      </w:pPr>
    </w:p>
  </w:comment>
  <w:comment w:id="10" w:author="van Zyl, Coenraad" w:date="2024-05-28T20:11:00Z" w:initials="vZC">
    <w:p w14:paraId="14EE3572" w14:textId="718BBC91" w:rsidR="00D05114" w:rsidRDefault="00D05114" w:rsidP="00FF183F">
      <w:pPr>
        <w:pStyle w:val="CommentText"/>
        <w:jc w:val="left"/>
      </w:pPr>
      <w:r>
        <w:rPr>
          <w:rStyle w:val="CommentReference"/>
        </w:rPr>
        <w:annotationRef/>
      </w:r>
      <w:r>
        <w:rPr>
          <w:lang w:val="en-GB"/>
        </w:rPr>
        <w:t>Ik heb alle modellen/formules verder aangepast</w:t>
      </w:r>
    </w:p>
  </w:comment>
  <w:comment w:id="11" w:author="Dixhoorn, Ingrid van" w:date="2024-09-06T16:36:00Z" w:initials="DIv">
    <w:p w14:paraId="61E53097" w14:textId="77777777" w:rsidR="00856064" w:rsidRDefault="00856064" w:rsidP="00856064">
      <w:pPr>
        <w:pStyle w:val="CommentText"/>
        <w:jc w:val="left"/>
      </w:pPr>
      <w:r>
        <w:rPr>
          <w:rStyle w:val="CommentReference"/>
        </w:rPr>
        <w:annotationRef/>
      </w:r>
      <w:r>
        <w:t xml:space="preserve">This was adapted </w:t>
      </w:r>
    </w:p>
  </w:comment>
  <w:comment w:id="12" w:author="van Zyl, Coenraad" w:date="2024-05-28T21:10:00Z" w:initials="vZC">
    <w:p w14:paraId="08BD3827" w14:textId="2A9754ED" w:rsidR="00D05114" w:rsidRDefault="00D05114" w:rsidP="00FF183F">
      <w:pPr>
        <w:pStyle w:val="CommentText"/>
        <w:jc w:val="left"/>
      </w:pPr>
      <w:r>
        <w:rPr>
          <w:rStyle w:val="CommentReference"/>
        </w:rPr>
        <w:annotationRef/>
      </w:r>
      <w:r>
        <w:rPr>
          <w:color w:val="333333"/>
          <w:lang w:val="nl-NL"/>
        </w:rPr>
        <w:t>Could you please explain “edge effects”, perhaps between parenthesis, just in case readers have not an ecology background.</w:t>
      </w:r>
    </w:p>
  </w:comment>
  <w:comment w:id="13" w:author="Dixhoorn, Ingrid van" w:date="2024-09-06T16:36:00Z" w:initials="DIv">
    <w:p w14:paraId="4438CB89" w14:textId="77777777" w:rsidR="00856064" w:rsidRDefault="00856064" w:rsidP="00856064">
      <w:pPr>
        <w:pStyle w:val="CommentText"/>
        <w:jc w:val="left"/>
      </w:pPr>
      <w:r>
        <w:rPr>
          <w:rStyle w:val="CommentReference"/>
        </w:rPr>
        <w:annotationRef/>
      </w:r>
      <w:r>
        <w:rPr>
          <w:lang w:val="en-GB"/>
        </w:rPr>
        <w:t>We added: changes in behaviour that occur at the boundaries of the observed time period</w:t>
      </w:r>
    </w:p>
  </w:comment>
  <w:comment w:id="14" w:author="van Zyl, Coenraad" w:date="2024-05-28T21:16:00Z" w:initials="vZC">
    <w:p w14:paraId="35FE3C50" w14:textId="6A2BCF34" w:rsidR="00D05114" w:rsidRDefault="00D05114" w:rsidP="00FF183F">
      <w:pPr>
        <w:pStyle w:val="CommentText"/>
        <w:jc w:val="left"/>
      </w:pPr>
      <w:r>
        <w:rPr>
          <w:rStyle w:val="CommentReference"/>
        </w:rPr>
        <w:annotationRef/>
      </w:r>
      <w:r>
        <w:rPr>
          <w:lang w:val="en-GB"/>
        </w:rPr>
        <w:t>Een van de reviewers wil dat we hier zeggen "same level of detail as …" maar ik denk dat het zo best duidelijk is...</w:t>
      </w:r>
    </w:p>
  </w:comment>
  <w:comment w:id="15" w:author="Dixhoorn, Ingrid van" w:date="2024-09-06T16:37:00Z" w:initials="DIv">
    <w:p w14:paraId="712EF467" w14:textId="77777777" w:rsidR="00856064" w:rsidRDefault="00856064" w:rsidP="00856064">
      <w:pPr>
        <w:pStyle w:val="CommentText"/>
        <w:jc w:val="left"/>
      </w:pPr>
      <w:r>
        <w:rPr>
          <w:rStyle w:val="CommentReference"/>
        </w:rPr>
        <w:annotationRef/>
      </w:r>
      <w:r>
        <w:t>We changed the sentence accordingly</w:t>
      </w:r>
    </w:p>
  </w:comment>
  <w:comment w:id="16" w:author="van Zyl, Coenraad" w:date="2024-05-28T21:22:00Z" w:initials="vZC">
    <w:p w14:paraId="44FE8DC7" w14:textId="754543FF" w:rsidR="00D05114" w:rsidRDefault="00D05114" w:rsidP="00FF183F">
      <w:pPr>
        <w:pStyle w:val="CommentText"/>
        <w:jc w:val="left"/>
      </w:pPr>
      <w:r>
        <w:rPr>
          <w:rStyle w:val="CommentReference"/>
        </w:rPr>
        <w:annotationRef/>
      </w:r>
      <w:r>
        <w:rPr>
          <w:color w:val="333333"/>
          <w:lang w:val="nl-NL"/>
        </w:rPr>
        <w:t>This is not clear. Please define gross activity. Also, it is not obvious why sensors would provide adequate measures of gross activity and direct observations wouldn’t, so please explain. </w:t>
      </w:r>
    </w:p>
  </w:comment>
  <w:comment w:id="17" w:author="Dixhoorn, Ingrid van" w:date="2024-09-06T16:38:00Z" w:initials="DIv">
    <w:p w14:paraId="56FC43A4" w14:textId="77777777" w:rsidR="00856064" w:rsidRDefault="00856064" w:rsidP="00856064">
      <w:pPr>
        <w:pStyle w:val="CommentText"/>
        <w:jc w:val="left"/>
      </w:pPr>
      <w:r>
        <w:rPr>
          <w:rStyle w:val="CommentReference"/>
        </w:rPr>
        <w:annotationRef/>
      </w:r>
      <w:r>
        <w:t>This sentence is deleted for readibility</w:t>
      </w:r>
    </w:p>
  </w:comment>
  <w:comment w:id="19" w:author="van Zyl, Coenraad" w:date="2024-05-28T21:25:00Z" w:initials="vZC">
    <w:p w14:paraId="01EE7428" w14:textId="134C90D1" w:rsidR="00D05114" w:rsidRDefault="00D05114" w:rsidP="00FF183F">
      <w:pPr>
        <w:pStyle w:val="CommentText"/>
        <w:jc w:val="left"/>
      </w:pPr>
      <w:r>
        <w:rPr>
          <w:rStyle w:val="CommentReference"/>
        </w:rPr>
        <w:annotationRef/>
      </w:r>
      <w:r>
        <w:rPr>
          <w:color w:val="333333"/>
          <w:lang w:val="nl-NL"/>
        </w:rPr>
        <w:t xml:space="preserve">The section on activity level is written as if there is one single consensual way of defining activity level, which is based on attributing a weight to each type of activity according to the level of arousal it is perceived to represent. This is not the case. There are many ways of defining “activity level”. </w:t>
      </w:r>
      <w:r>
        <w:rPr>
          <w:color w:val="333333"/>
        </w:rPr>
        <w:t xml:space="preserve">For example, this paper (shelter dogs) uses step count </w:t>
      </w:r>
      <w:hyperlink r:id="rId1" w:history="1">
        <w:r w:rsidRPr="00FA6951">
          <w:rPr>
            <w:rStyle w:val="Hyperlink"/>
          </w:rPr>
          <w:t>https://doi.org/10.1016/j.applanim.2022.105614</w:t>
        </w:r>
      </w:hyperlink>
      <w:r>
        <w:rPr>
          <w:color w:val="333333"/>
        </w:rPr>
        <w:t xml:space="preserve">. This paper (wild animals) defines activity level much more generally, simply as whether animals are moving about so that they will be captured by an activity camera </w:t>
      </w:r>
      <w:hyperlink r:id="rId2" w:history="1">
        <w:r w:rsidRPr="00FA6951">
          <w:rPr>
            <w:rStyle w:val="Hyperlink"/>
          </w:rPr>
          <w:t>https://besjournals.onlinelibrary.wiley.com/doi/full/10.1111/2041-210X.12278</w:t>
        </w:r>
      </w:hyperlink>
      <w:r>
        <w:rPr>
          <w:color w:val="333333"/>
        </w:rPr>
        <w:t xml:space="preserve">. </w:t>
      </w:r>
      <w:r>
        <w:rPr>
          <w:color w:val="333333"/>
          <w:lang w:val="nl-NL"/>
        </w:rPr>
        <w:t>You may want to cover only your own definition but you need to say that this is one way of defining activity level, and perhaps justify why this is the one you consider most relevant in the context</w:t>
      </w:r>
    </w:p>
  </w:comment>
  <w:comment w:id="20" w:author="Dixhoorn, Ingrid van" w:date="2024-09-06T16:39:00Z" w:initials="DIv">
    <w:p w14:paraId="311147A7" w14:textId="77777777" w:rsidR="00856064" w:rsidRDefault="00856064" w:rsidP="00856064">
      <w:pPr>
        <w:pStyle w:val="CommentText"/>
        <w:jc w:val="left"/>
      </w:pPr>
      <w:r>
        <w:rPr>
          <w:rStyle w:val="CommentReference"/>
        </w:rPr>
        <w:annotationRef/>
      </w:r>
      <w:r>
        <w:rPr>
          <w:lang w:val="en-GB"/>
        </w:rPr>
        <w:t xml:space="preserve">We changed this sentence into: The overall activity in farm animals is usually summarised into </w:t>
      </w:r>
    </w:p>
  </w:comment>
  <w:comment w:id="21" w:author="van Zyl, Coenraad" w:date="2024-05-28T20:28:00Z" w:initials="vZC">
    <w:p w14:paraId="7876B01A" w14:textId="7F85B1EA" w:rsidR="00D05114" w:rsidRDefault="00D05114" w:rsidP="00FF183F">
      <w:pPr>
        <w:pStyle w:val="CommentText"/>
        <w:jc w:val="left"/>
      </w:pPr>
      <w:r>
        <w:rPr>
          <w:rStyle w:val="CommentReference"/>
        </w:rPr>
        <w:annotationRef/>
      </w:r>
      <w:r>
        <w:rPr>
          <w:lang w:val="en-GB"/>
        </w:rPr>
        <w:t xml:space="preserve">Opmerking van reviewer: </w:t>
      </w:r>
      <w:r>
        <w:rPr>
          <w:color w:val="000000"/>
        </w:rPr>
        <w:t>explain what this is. Could axis be replaced with 'grouping of factors' to ease understanding?</w:t>
      </w:r>
    </w:p>
  </w:comment>
  <w:comment w:id="22" w:author="Dixhoorn, Ingrid van" w:date="2024-09-06T16:41:00Z" w:initials="DIv">
    <w:p w14:paraId="5EAA7CD2" w14:textId="77777777" w:rsidR="00856064" w:rsidRDefault="00856064" w:rsidP="00856064">
      <w:pPr>
        <w:pStyle w:val="CommentText"/>
        <w:jc w:val="left"/>
      </w:pPr>
      <w:r>
        <w:rPr>
          <w:rStyle w:val="CommentReference"/>
        </w:rPr>
        <w:annotationRef/>
      </w:r>
      <w:r>
        <w:t>This was done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65467" w15:done="0"/>
  <w15:commentEx w15:paraId="3CDC4C02" w15:paraIdParent="13465467" w15:done="0"/>
  <w15:commentEx w15:paraId="523428C3" w15:done="0"/>
  <w15:commentEx w15:paraId="2050EB2B" w15:paraIdParent="523428C3" w15:done="0"/>
  <w15:commentEx w15:paraId="452AA30D" w15:done="0"/>
  <w15:commentEx w15:paraId="0497578C" w15:paraIdParent="452AA30D" w15:done="0"/>
  <w15:commentEx w15:paraId="14EE3572" w15:done="0"/>
  <w15:commentEx w15:paraId="61E53097" w15:paraIdParent="14EE3572" w15:done="0"/>
  <w15:commentEx w15:paraId="08BD3827" w15:done="0"/>
  <w15:commentEx w15:paraId="4438CB89" w15:paraIdParent="08BD3827" w15:done="0"/>
  <w15:commentEx w15:paraId="35FE3C50" w15:done="0"/>
  <w15:commentEx w15:paraId="712EF467" w15:paraIdParent="35FE3C50" w15:done="0"/>
  <w15:commentEx w15:paraId="44FE8DC7" w15:done="0"/>
  <w15:commentEx w15:paraId="56FC43A4" w15:paraIdParent="44FE8DC7" w15:done="0"/>
  <w15:commentEx w15:paraId="01EE7428" w15:done="0"/>
  <w15:commentEx w15:paraId="311147A7" w15:paraIdParent="01EE7428" w15:done="0"/>
  <w15:commentEx w15:paraId="7876B01A" w15:done="0"/>
  <w15:commentEx w15:paraId="5EAA7CD2" w15:paraIdParent="7876B0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0BBE4" w16cex:dateUtc="2024-05-28T18:24:00Z"/>
  <w16cex:commentExtensible w16cex:durableId="2A00C016" w16cex:dateUtc="2024-05-28T18:41:00Z"/>
  <w16cex:commentExtensible w16cex:durableId="2A85ADB8" w16cex:dateUtc="2024-09-06T14:35:00Z"/>
  <w16cex:commentExtensible w16cex:durableId="2A00BE80" w16cex:dateUtc="2024-05-28T18:35:00Z"/>
  <w16cex:commentExtensible w16cex:durableId="2A85ADE0" w16cex:dateUtc="2024-09-06T14:35:00Z"/>
  <w16cex:commentExtensible w16cex:durableId="2A00B8FD" w16cex:dateUtc="2024-05-28T18:11:00Z"/>
  <w16cex:commentExtensible w16cex:durableId="2A85ADFC" w16cex:dateUtc="2024-09-06T14:36:00Z"/>
  <w16cex:commentExtensible w16cex:durableId="2A00C6BE" w16cex:dateUtc="2024-05-28T19:10:00Z"/>
  <w16cex:commentExtensible w16cex:durableId="2A85AE26" w16cex:dateUtc="2024-09-06T14:36:00Z"/>
  <w16cex:commentExtensible w16cex:durableId="2A00C830" w16cex:dateUtc="2024-05-28T19:16:00Z"/>
  <w16cex:commentExtensible w16cex:durableId="2A85AE3A" w16cex:dateUtc="2024-09-06T14:37:00Z"/>
  <w16cex:commentExtensible w16cex:durableId="2A00C979" w16cex:dateUtc="2024-05-28T19:22:00Z"/>
  <w16cex:commentExtensible w16cex:durableId="2A85AE7F" w16cex:dateUtc="2024-09-06T14:38:00Z"/>
  <w16cex:commentExtensible w16cex:durableId="2A00CA32" w16cex:dateUtc="2024-05-28T19:25:00Z"/>
  <w16cex:commentExtensible w16cex:durableId="2A85AEC7" w16cex:dateUtc="2024-09-06T14:39:00Z"/>
  <w16cex:commentExtensible w16cex:durableId="2A00BCEB" w16cex:dateUtc="2024-05-28T18:28:00Z"/>
  <w16cex:commentExtensible w16cex:durableId="2A85AF48" w16cex:dateUtc="2024-09-06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65467" w16cid:durableId="2A00BBE4"/>
  <w16cid:commentId w16cid:paraId="3CDC4C02" w16cid:durableId="2A705568"/>
  <w16cid:commentId w16cid:paraId="523428C3" w16cid:durableId="2A00C016"/>
  <w16cid:commentId w16cid:paraId="2050EB2B" w16cid:durableId="2A85ADB8"/>
  <w16cid:commentId w16cid:paraId="452AA30D" w16cid:durableId="2A00BE80"/>
  <w16cid:commentId w16cid:paraId="0497578C" w16cid:durableId="2A85ADE0"/>
  <w16cid:commentId w16cid:paraId="14EE3572" w16cid:durableId="2A00B8FD"/>
  <w16cid:commentId w16cid:paraId="61E53097" w16cid:durableId="2A85ADFC"/>
  <w16cid:commentId w16cid:paraId="08BD3827" w16cid:durableId="2A00C6BE"/>
  <w16cid:commentId w16cid:paraId="4438CB89" w16cid:durableId="2A85AE26"/>
  <w16cid:commentId w16cid:paraId="35FE3C50" w16cid:durableId="2A00C830"/>
  <w16cid:commentId w16cid:paraId="712EF467" w16cid:durableId="2A85AE3A"/>
  <w16cid:commentId w16cid:paraId="44FE8DC7" w16cid:durableId="2A00C979"/>
  <w16cid:commentId w16cid:paraId="56FC43A4" w16cid:durableId="2A85AE7F"/>
  <w16cid:commentId w16cid:paraId="01EE7428" w16cid:durableId="2A00CA32"/>
  <w16cid:commentId w16cid:paraId="311147A7" w16cid:durableId="2A85AEC7"/>
  <w16cid:commentId w16cid:paraId="7876B01A" w16cid:durableId="2A00BCEB"/>
  <w16cid:commentId w16cid:paraId="5EAA7CD2" w16cid:durableId="2A85AF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54F3" w14:textId="77777777" w:rsidR="00530AF0" w:rsidRDefault="00530AF0" w:rsidP="00AA209F">
      <w:r>
        <w:separator/>
      </w:r>
    </w:p>
  </w:endnote>
  <w:endnote w:type="continuationSeparator" w:id="0">
    <w:p w14:paraId="533AAE05" w14:textId="77777777" w:rsidR="00530AF0" w:rsidRDefault="00530AF0" w:rsidP="00AA209F">
      <w:r>
        <w:continuationSeparator/>
      </w:r>
    </w:p>
  </w:endnote>
  <w:endnote w:type="continuationNotice" w:id="1">
    <w:p w14:paraId="750CA6E5" w14:textId="77777777" w:rsidR="00530AF0" w:rsidRDefault="00530AF0" w:rsidP="00AA2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wCenturySchlbk-Roman">
    <w:altName w:val="Cambria"/>
    <w:panose1 w:val="00000000000000000000"/>
    <w:charset w:val="00"/>
    <w:family w:val="roman"/>
    <w:notTrueType/>
    <w:pitch w:val="default"/>
  </w:font>
  <w:font w:name="STIX-Regular">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992081"/>
      <w:docPartObj>
        <w:docPartGallery w:val="Page Numbers (Bottom of Page)"/>
        <w:docPartUnique/>
      </w:docPartObj>
    </w:sdtPr>
    <w:sdtEndPr/>
    <w:sdtContent>
      <w:p w14:paraId="49DCF90A" w14:textId="77777777" w:rsidR="00D05114" w:rsidRDefault="00D05114" w:rsidP="00630AC0">
        <w:pPr>
          <w:pStyle w:val="Footer"/>
        </w:pPr>
        <w:r>
          <w:fldChar w:fldCharType="begin"/>
        </w:r>
        <w:r>
          <w:instrText>PAGE   \* MERGEFORMAT</w:instrText>
        </w:r>
        <w:r>
          <w:fldChar w:fldCharType="separate"/>
        </w:r>
        <w:r w:rsidRPr="0006555D">
          <w:rPr>
            <w:noProof/>
            <w:lang w:val="nl-NL"/>
          </w:rPr>
          <w:t>20</w:t>
        </w:r>
        <w:r>
          <w:fldChar w:fldCharType="end"/>
        </w:r>
      </w:p>
    </w:sdtContent>
  </w:sdt>
  <w:p w14:paraId="3D4ADBF6" w14:textId="77777777" w:rsidR="00D05114" w:rsidRDefault="00D05114" w:rsidP="00410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012910"/>
      <w:docPartObj>
        <w:docPartGallery w:val="Page Numbers (Bottom of Page)"/>
        <w:docPartUnique/>
      </w:docPartObj>
    </w:sdtPr>
    <w:sdtEndPr/>
    <w:sdtContent>
      <w:p w14:paraId="1C9CA22C" w14:textId="7F2E5F4D" w:rsidR="00D05114" w:rsidRDefault="00D05114" w:rsidP="00630AC0">
        <w:pPr>
          <w:pStyle w:val="Footer"/>
        </w:pPr>
        <w:r>
          <w:fldChar w:fldCharType="begin"/>
        </w:r>
        <w:r>
          <w:instrText>PAGE   \* MERGEFORMAT</w:instrText>
        </w:r>
        <w:r>
          <w:fldChar w:fldCharType="separate"/>
        </w:r>
        <w:r w:rsidRPr="0006555D">
          <w:rPr>
            <w:noProof/>
            <w:lang w:val="nl-NL"/>
          </w:rPr>
          <w:t>20</w:t>
        </w:r>
        <w:r>
          <w:fldChar w:fldCharType="end"/>
        </w:r>
      </w:p>
    </w:sdtContent>
  </w:sdt>
  <w:p w14:paraId="400638F1" w14:textId="77777777" w:rsidR="00D05114" w:rsidRDefault="00D05114" w:rsidP="00410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4654" w14:textId="77777777" w:rsidR="00530AF0" w:rsidRDefault="00530AF0" w:rsidP="00AA209F">
      <w:r>
        <w:separator/>
      </w:r>
    </w:p>
  </w:footnote>
  <w:footnote w:type="continuationSeparator" w:id="0">
    <w:p w14:paraId="63FFC6C2" w14:textId="77777777" w:rsidR="00530AF0" w:rsidRDefault="00530AF0" w:rsidP="00AA209F">
      <w:r>
        <w:continuationSeparator/>
      </w:r>
    </w:p>
  </w:footnote>
  <w:footnote w:type="continuationNotice" w:id="1">
    <w:p w14:paraId="453C8885" w14:textId="77777777" w:rsidR="00530AF0" w:rsidRDefault="00530AF0" w:rsidP="00AA209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01DE"/>
    <w:multiLevelType w:val="hybridMultilevel"/>
    <w:tmpl w:val="38D0EDF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CF3BDC"/>
    <w:multiLevelType w:val="hybridMultilevel"/>
    <w:tmpl w:val="51664E0A"/>
    <w:lvl w:ilvl="0" w:tplc="4E50BCBE">
      <w:start w:val="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C7979"/>
    <w:multiLevelType w:val="hybridMultilevel"/>
    <w:tmpl w:val="AF027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B6C7F"/>
    <w:multiLevelType w:val="hybridMultilevel"/>
    <w:tmpl w:val="1D742A58"/>
    <w:lvl w:ilvl="0" w:tplc="02A4A486">
      <w:start w:val="78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95182E"/>
    <w:multiLevelType w:val="hybridMultilevel"/>
    <w:tmpl w:val="A5E0F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677F8"/>
    <w:multiLevelType w:val="hybridMultilevel"/>
    <w:tmpl w:val="5B043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922E95"/>
    <w:multiLevelType w:val="hybridMultilevel"/>
    <w:tmpl w:val="E99E0348"/>
    <w:lvl w:ilvl="0" w:tplc="3010213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1C5D95"/>
    <w:multiLevelType w:val="hybridMultilevel"/>
    <w:tmpl w:val="5AB09BB4"/>
    <w:lvl w:ilvl="0" w:tplc="3D369BFA">
      <w:start w:val="1"/>
      <w:numFmt w:val="lowerLetter"/>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3123F9"/>
    <w:multiLevelType w:val="multilevel"/>
    <w:tmpl w:val="83D4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718F6"/>
    <w:multiLevelType w:val="hybridMultilevel"/>
    <w:tmpl w:val="F40296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F669BA"/>
    <w:multiLevelType w:val="hybridMultilevel"/>
    <w:tmpl w:val="995AB04A"/>
    <w:lvl w:ilvl="0" w:tplc="980C9368">
      <w:start w:val="1"/>
      <w:numFmt w:val="bullet"/>
      <w:lvlText w:val=""/>
      <w:lvlJc w:val="left"/>
      <w:pPr>
        <w:ind w:left="720" w:hanging="360"/>
      </w:pPr>
      <w:rPr>
        <w:rFonts w:ascii="Symbol" w:eastAsiaTheme="minorHAns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23280E"/>
    <w:multiLevelType w:val="hybridMultilevel"/>
    <w:tmpl w:val="F9828478"/>
    <w:lvl w:ilvl="0" w:tplc="B6C4F9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E8347A"/>
    <w:multiLevelType w:val="hybridMultilevel"/>
    <w:tmpl w:val="27427F1C"/>
    <w:lvl w:ilvl="0" w:tplc="65781AE4">
      <w:start w:val="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025731"/>
    <w:multiLevelType w:val="hybridMultilevel"/>
    <w:tmpl w:val="7FB2481E"/>
    <w:lvl w:ilvl="0" w:tplc="0B80A202">
      <w:start w:val="1"/>
      <w:numFmt w:val="bullet"/>
      <w:lvlText w:val=""/>
      <w:lvlJc w:val="left"/>
      <w:pPr>
        <w:ind w:left="720" w:hanging="360"/>
      </w:pPr>
      <w:rPr>
        <w:rFonts w:ascii="Symbol" w:hAnsi="Symbol"/>
      </w:rPr>
    </w:lvl>
    <w:lvl w:ilvl="1" w:tplc="C33A05CE">
      <w:start w:val="1"/>
      <w:numFmt w:val="bullet"/>
      <w:lvlText w:val=""/>
      <w:lvlJc w:val="left"/>
      <w:pPr>
        <w:ind w:left="720" w:hanging="360"/>
      </w:pPr>
      <w:rPr>
        <w:rFonts w:ascii="Symbol" w:hAnsi="Symbol"/>
      </w:rPr>
    </w:lvl>
    <w:lvl w:ilvl="2" w:tplc="03264638">
      <w:start w:val="1"/>
      <w:numFmt w:val="bullet"/>
      <w:lvlText w:val=""/>
      <w:lvlJc w:val="left"/>
      <w:pPr>
        <w:ind w:left="720" w:hanging="360"/>
      </w:pPr>
      <w:rPr>
        <w:rFonts w:ascii="Symbol" w:hAnsi="Symbol"/>
      </w:rPr>
    </w:lvl>
    <w:lvl w:ilvl="3" w:tplc="6944D99E">
      <w:start w:val="1"/>
      <w:numFmt w:val="bullet"/>
      <w:lvlText w:val=""/>
      <w:lvlJc w:val="left"/>
      <w:pPr>
        <w:ind w:left="720" w:hanging="360"/>
      </w:pPr>
      <w:rPr>
        <w:rFonts w:ascii="Symbol" w:hAnsi="Symbol"/>
      </w:rPr>
    </w:lvl>
    <w:lvl w:ilvl="4" w:tplc="2BC80AA4">
      <w:start w:val="1"/>
      <w:numFmt w:val="bullet"/>
      <w:lvlText w:val=""/>
      <w:lvlJc w:val="left"/>
      <w:pPr>
        <w:ind w:left="720" w:hanging="360"/>
      </w:pPr>
      <w:rPr>
        <w:rFonts w:ascii="Symbol" w:hAnsi="Symbol"/>
      </w:rPr>
    </w:lvl>
    <w:lvl w:ilvl="5" w:tplc="B9DE1CE0">
      <w:start w:val="1"/>
      <w:numFmt w:val="bullet"/>
      <w:lvlText w:val=""/>
      <w:lvlJc w:val="left"/>
      <w:pPr>
        <w:ind w:left="720" w:hanging="360"/>
      </w:pPr>
      <w:rPr>
        <w:rFonts w:ascii="Symbol" w:hAnsi="Symbol"/>
      </w:rPr>
    </w:lvl>
    <w:lvl w:ilvl="6" w:tplc="0856232C">
      <w:start w:val="1"/>
      <w:numFmt w:val="bullet"/>
      <w:lvlText w:val=""/>
      <w:lvlJc w:val="left"/>
      <w:pPr>
        <w:ind w:left="720" w:hanging="360"/>
      </w:pPr>
      <w:rPr>
        <w:rFonts w:ascii="Symbol" w:hAnsi="Symbol"/>
      </w:rPr>
    </w:lvl>
    <w:lvl w:ilvl="7" w:tplc="D71E197A">
      <w:start w:val="1"/>
      <w:numFmt w:val="bullet"/>
      <w:lvlText w:val=""/>
      <w:lvlJc w:val="left"/>
      <w:pPr>
        <w:ind w:left="720" w:hanging="360"/>
      </w:pPr>
      <w:rPr>
        <w:rFonts w:ascii="Symbol" w:hAnsi="Symbol"/>
      </w:rPr>
    </w:lvl>
    <w:lvl w:ilvl="8" w:tplc="B0E2748A">
      <w:start w:val="1"/>
      <w:numFmt w:val="bullet"/>
      <w:lvlText w:val=""/>
      <w:lvlJc w:val="left"/>
      <w:pPr>
        <w:ind w:left="720" w:hanging="360"/>
      </w:pPr>
      <w:rPr>
        <w:rFonts w:ascii="Symbol" w:hAnsi="Symbol"/>
      </w:rPr>
    </w:lvl>
  </w:abstractNum>
  <w:abstractNum w:abstractNumId="14" w15:restartNumberingAfterBreak="0">
    <w:nsid w:val="3D68108C"/>
    <w:multiLevelType w:val="hybridMultilevel"/>
    <w:tmpl w:val="738E8918"/>
    <w:lvl w:ilvl="0" w:tplc="28E673D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49364A"/>
    <w:multiLevelType w:val="hybridMultilevel"/>
    <w:tmpl w:val="D09439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2A3D33"/>
    <w:multiLevelType w:val="hybridMultilevel"/>
    <w:tmpl w:val="12161744"/>
    <w:lvl w:ilvl="0" w:tplc="7376F76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1D2E73"/>
    <w:multiLevelType w:val="hybridMultilevel"/>
    <w:tmpl w:val="B3B47668"/>
    <w:lvl w:ilvl="0" w:tplc="4D52A8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9F6266"/>
    <w:multiLevelType w:val="hybridMultilevel"/>
    <w:tmpl w:val="89EA41AE"/>
    <w:lvl w:ilvl="0" w:tplc="980C9368">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00035"/>
    <w:multiLevelType w:val="hybridMultilevel"/>
    <w:tmpl w:val="C416FDC6"/>
    <w:lvl w:ilvl="0" w:tplc="B3F2BB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A87DDE"/>
    <w:multiLevelType w:val="hybridMultilevel"/>
    <w:tmpl w:val="1EE45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AA4A6D"/>
    <w:multiLevelType w:val="hybridMultilevel"/>
    <w:tmpl w:val="D3A6230A"/>
    <w:lvl w:ilvl="0" w:tplc="FFFFFFFF">
      <w:start w:val="1"/>
      <w:numFmt w:val="decimal"/>
      <w:lvlText w:val="%1."/>
      <w:lvlJc w:val="left"/>
      <w:pPr>
        <w:ind w:left="720" w:hanging="360"/>
      </w:pPr>
      <w:rPr>
        <w:rFonts w:hint="default"/>
      </w:rPr>
    </w:lvl>
    <w:lvl w:ilvl="1" w:tplc="DB34E2F0">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930839"/>
    <w:multiLevelType w:val="hybridMultilevel"/>
    <w:tmpl w:val="96E41EFA"/>
    <w:lvl w:ilvl="0" w:tplc="65D640E2">
      <w:start w:val="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DD33EE"/>
    <w:multiLevelType w:val="hybridMultilevel"/>
    <w:tmpl w:val="B26EB9E0"/>
    <w:lvl w:ilvl="0" w:tplc="494AF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983631"/>
    <w:multiLevelType w:val="hybridMultilevel"/>
    <w:tmpl w:val="5A165AE8"/>
    <w:lvl w:ilvl="0" w:tplc="28E673DE">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11E4EDE"/>
    <w:multiLevelType w:val="hybridMultilevel"/>
    <w:tmpl w:val="7B7A772C"/>
    <w:lvl w:ilvl="0" w:tplc="96AEF6D2">
      <w:start w:val="5"/>
      <w:numFmt w:val="bullet"/>
      <w:lvlText w:val="-"/>
      <w:lvlJc w:val="left"/>
      <w:pPr>
        <w:ind w:left="1080" w:hanging="360"/>
      </w:pPr>
      <w:rPr>
        <w:rFonts w:ascii="Verdana" w:eastAsiaTheme="minorHAns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9D6C30"/>
    <w:multiLevelType w:val="hybridMultilevel"/>
    <w:tmpl w:val="833CF31A"/>
    <w:lvl w:ilvl="0" w:tplc="FB42A01C">
      <w:start w:val="10"/>
      <w:numFmt w:val="bullet"/>
      <w:lvlText w:val="-"/>
      <w:lvlJc w:val="left"/>
      <w:pPr>
        <w:ind w:left="1146" w:hanging="360"/>
      </w:pPr>
      <w:rPr>
        <w:rFonts w:ascii="Times New Roman" w:eastAsiaTheme="minorHAnsi"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15:restartNumberingAfterBreak="0">
    <w:nsid w:val="73513C61"/>
    <w:multiLevelType w:val="hybridMultilevel"/>
    <w:tmpl w:val="C6041E58"/>
    <w:lvl w:ilvl="0" w:tplc="FB42A01C">
      <w:start w:val="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7E0236"/>
    <w:multiLevelType w:val="multilevel"/>
    <w:tmpl w:val="F01C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739F0"/>
    <w:multiLevelType w:val="hybridMultilevel"/>
    <w:tmpl w:val="54186F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FA3963"/>
    <w:multiLevelType w:val="hybridMultilevel"/>
    <w:tmpl w:val="E28E0DE4"/>
    <w:lvl w:ilvl="0" w:tplc="C080A7F4">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9AE66DE"/>
    <w:multiLevelType w:val="multilevel"/>
    <w:tmpl w:val="2C62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A46CCF"/>
    <w:multiLevelType w:val="hybridMultilevel"/>
    <w:tmpl w:val="A834446E"/>
    <w:lvl w:ilvl="0" w:tplc="32A65D6E">
      <w:start w:val="5"/>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109464">
    <w:abstractNumId w:val="0"/>
  </w:num>
  <w:num w:numId="2" w16cid:durableId="139275926">
    <w:abstractNumId w:val="30"/>
  </w:num>
  <w:num w:numId="3" w16cid:durableId="1294557848">
    <w:abstractNumId w:val="29"/>
  </w:num>
  <w:num w:numId="4" w16cid:durableId="1950238440">
    <w:abstractNumId w:val="3"/>
  </w:num>
  <w:num w:numId="5" w16cid:durableId="1477528373">
    <w:abstractNumId w:val="6"/>
  </w:num>
  <w:num w:numId="6" w16cid:durableId="1947155185">
    <w:abstractNumId w:val="18"/>
  </w:num>
  <w:num w:numId="7" w16cid:durableId="1223833094">
    <w:abstractNumId w:val="10"/>
  </w:num>
  <w:num w:numId="8" w16cid:durableId="2107379694">
    <w:abstractNumId w:val="14"/>
  </w:num>
  <w:num w:numId="9" w16cid:durableId="922254669">
    <w:abstractNumId w:val="9"/>
  </w:num>
  <w:num w:numId="10" w16cid:durableId="1032847822">
    <w:abstractNumId w:val="24"/>
  </w:num>
  <w:num w:numId="11" w16cid:durableId="1572081332">
    <w:abstractNumId w:val="21"/>
  </w:num>
  <w:num w:numId="12" w16cid:durableId="233708976">
    <w:abstractNumId w:val="16"/>
  </w:num>
  <w:num w:numId="13" w16cid:durableId="1662588038">
    <w:abstractNumId w:val="25"/>
  </w:num>
  <w:num w:numId="14" w16cid:durableId="491916841">
    <w:abstractNumId w:val="32"/>
  </w:num>
  <w:num w:numId="15" w16cid:durableId="2117141683">
    <w:abstractNumId w:val="7"/>
  </w:num>
  <w:num w:numId="16" w16cid:durableId="1064792805">
    <w:abstractNumId w:val="11"/>
  </w:num>
  <w:num w:numId="17" w16cid:durableId="1836723297">
    <w:abstractNumId w:val="19"/>
  </w:num>
  <w:num w:numId="18" w16cid:durableId="25565239">
    <w:abstractNumId w:val="27"/>
  </w:num>
  <w:num w:numId="19" w16cid:durableId="652610744">
    <w:abstractNumId w:val="12"/>
  </w:num>
  <w:num w:numId="20" w16cid:durableId="104203203">
    <w:abstractNumId w:val="22"/>
  </w:num>
  <w:num w:numId="21" w16cid:durableId="1397435971">
    <w:abstractNumId w:val="1"/>
  </w:num>
  <w:num w:numId="22" w16cid:durableId="407386676">
    <w:abstractNumId w:val="4"/>
  </w:num>
  <w:num w:numId="23" w16cid:durableId="1357075801">
    <w:abstractNumId w:val="4"/>
  </w:num>
  <w:num w:numId="24" w16cid:durableId="821847880">
    <w:abstractNumId w:val="5"/>
  </w:num>
  <w:num w:numId="25" w16cid:durableId="547955750">
    <w:abstractNumId w:val="31"/>
  </w:num>
  <w:num w:numId="26" w16cid:durableId="1361054320">
    <w:abstractNumId w:val="28"/>
  </w:num>
  <w:num w:numId="27" w16cid:durableId="1237276189">
    <w:abstractNumId w:val="8"/>
  </w:num>
  <w:num w:numId="28" w16cid:durableId="1018120755">
    <w:abstractNumId w:val="15"/>
  </w:num>
  <w:num w:numId="29" w16cid:durableId="418139028">
    <w:abstractNumId w:val="23"/>
  </w:num>
  <w:num w:numId="30" w16cid:durableId="1330910056">
    <w:abstractNumId w:val="20"/>
  </w:num>
  <w:num w:numId="31" w16cid:durableId="986471715">
    <w:abstractNumId w:val="26"/>
  </w:num>
  <w:num w:numId="32" w16cid:durableId="795149258">
    <w:abstractNumId w:val="13"/>
  </w:num>
  <w:num w:numId="33" w16cid:durableId="102115928">
    <w:abstractNumId w:val="2"/>
  </w:num>
  <w:num w:numId="34" w16cid:durableId="15066753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Zyl, Coenraad">
    <w15:presenceInfo w15:providerId="AD" w15:userId="S::coenraad.vanzyl@wur.nl::df4117fc-897f-4788-bf26-2f4eb81ed780"/>
  </w15:person>
  <w15:person w15:author="Isabelle">
    <w15:presenceInfo w15:providerId="None" w15:userId="Isabelle"/>
  </w15:person>
  <w15:person w15:author="Dixhoorn, Ingrid van">
    <w15:presenceInfo w15:providerId="None" w15:userId="Dixhoorn, Ingrid van"/>
  </w15:person>
  <w15:person w15:author="Mol, Rudi de">
    <w15:presenceInfo w15:providerId="AD" w15:userId="S::rudi.demol@wur.nl::1b4619cd-c844-45e1-be68-42f0a8df7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20"/>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5eaw0rcdx022etsep5rtss2tdsvwvzr59p&quot;&gt;ResilienceLiterature-thesis&lt;record-ids&gt;&lt;item&gt;782&lt;/item&gt;&lt;item&gt;850&lt;/item&gt;&lt;item&gt;851&lt;/item&gt;&lt;item&gt;970&lt;/item&gt;&lt;item&gt;988&lt;/item&gt;&lt;item&gt;1007&lt;/item&gt;&lt;item&gt;1038&lt;/item&gt;&lt;item&gt;1070&lt;/item&gt;&lt;item&gt;1079&lt;/item&gt;&lt;item&gt;1080&lt;/item&gt;&lt;item&gt;1087&lt;/item&gt;&lt;item&gt;1088&lt;/item&gt;&lt;item&gt;1094&lt;/item&gt;&lt;item&gt;1099&lt;/item&gt;&lt;item&gt;1100&lt;/item&gt;&lt;item&gt;1104&lt;/item&gt;&lt;item&gt;1111&lt;/item&gt;&lt;item&gt;1119&lt;/item&gt;&lt;item&gt;1120&lt;/item&gt;&lt;item&gt;1121&lt;/item&gt;&lt;item&gt;1123&lt;/item&gt;&lt;item&gt;1129&lt;/item&gt;&lt;item&gt;1186&lt;/item&gt;&lt;item&gt;1237&lt;/item&gt;&lt;item&gt;1240&lt;/item&gt;&lt;item&gt;1241&lt;/item&gt;&lt;item&gt;1242&lt;/item&gt;&lt;item&gt;1243&lt;/item&gt;&lt;item&gt;1244&lt;/item&gt;&lt;item&gt;1245&lt;/item&gt;&lt;item&gt;1296&lt;/item&gt;&lt;item&gt;1299&lt;/item&gt;&lt;item&gt;1330&lt;/item&gt;&lt;item&gt;1346&lt;/item&gt;&lt;item&gt;1347&lt;/item&gt;&lt;item&gt;1348&lt;/item&gt;&lt;item&gt;1349&lt;/item&gt;&lt;item&gt;1350&lt;/item&gt;&lt;item&gt;1351&lt;/item&gt;&lt;item&gt;1355&lt;/item&gt;&lt;item&gt;1356&lt;/item&gt;&lt;item&gt;1357&lt;/item&gt;&lt;item&gt;1358&lt;/item&gt;&lt;item&gt;1360&lt;/item&gt;&lt;item&gt;1361&lt;/item&gt;&lt;item&gt;1362&lt;/item&gt;&lt;item&gt;1363&lt;/item&gt;&lt;item&gt;1364&lt;/item&gt;&lt;item&gt;1365&lt;/item&gt;&lt;item&gt;1366&lt;/item&gt;&lt;item&gt;1367&lt;/item&gt;&lt;item&gt;1368&lt;/item&gt;&lt;item&gt;1369&lt;/item&gt;&lt;item&gt;1370&lt;/item&gt;&lt;item&gt;1373&lt;/item&gt;&lt;item&gt;1374&lt;/item&gt;&lt;item&gt;1375&lt;/item&gt;&lt;item&gt;1376&lt;/item&gt;&lt;item&gt;1377&lt;/item&gt;&lt;item&gt;1378&lt;/item&gt;&lt;item&gt;1380&lt;/item&gt;&lt;item&gt;1381&lt;/item&gt;&lt;item&gt;1382&lt;/item&gt;&lt;item&gt;1383&lt;/item&gt;&lt;item&gt;1385&lt;/item&gt;&lt;item&gt;1436&lt;/item&gt;&lt;item&gt;1447&lt;/item&gt;&lt;item&gt;1448&lt;/item&gt;&lt;item&gt;1449&lt;/item&gt;&lt;item&gt;1450&lt;/item&gt;&lt;item&gt;1451&lt;/item&gt;&lt;/record-ids&gt;&lt;/item&gt;&lt;/Libraries&gt;"/>
  </w:docVars>
  <w:rsids>
    <w:rsidRoot w:val="00754799"/>
    <w:rsid w:val="0000022F"/>
    <w:rsid w:val="000002E9"/>
    <w:rsid w:val="0000047C"/>
    <w:rsid w:val="00000DC3"/>
    <w:rsid w:val="00000FA9"/>
    <w:rsid w:val="000014A6"/>
    <w:rsid w:val="00002173"/>
    <w:rsid w:val="00002785"/>
    <w:rsid w:val="00003A2A"/>
    <w:rsid w:val="00004033"/>
    <w:rsid w:val="000053C7"/>
    <w:rsid w:val="0000644A"/>
    <w:rsid w:val="0000657D"/>
    <w:rsid w:val="000075E8"/>
    <w:rsid w:val="00007C54"/>
    <w:rsid w:val="00010F53"/>
    <w:rsid w:val="0001136B"/>
    <w:rsid w:val="00012412"/>
    <w:rsid w:val="00014102"/>
    <w:rsid w:val="0001499D"/>
    <w:rsid w:val="00015E37"/>
    <w:rsid w:val="000165DC"/>
    <w:rsid w:val="0001754E"/>
    <w:rsid w:val="000200C7"/>
    <w:rsid w:val="00020AC0"/>
    <w:rsid w:val="0002156C"/>
    <w:rsid w:val="00021814"/>
    <w:rsid w:val="00021C1F"/>
    <w:rsid w:val="00022669"/>
    <w:rsid w:val="00022BD5"/>
    <w:rsid w:val="00022C58"/>
    <w:rsid w:val="00022DFD"/>
    <w:rsid w:val="00022F58"/>
    <w:rsid w:val="000230AA"/>
    <w:rsid w:val="00023A16"/>
    <w:rsid w:val="00023D41"/>
    <w:rsid w:val="00023DC9"/>
    <w:rsid w:val="000242CF"/>
    <w:rsid w:val="00024729"/>
    <w:rsid w:val="0002483B"/>
    <w:rsid w:val="00025561"/>
    <w:rsid w:val="0002580B"/>
    <w:rsid w:val="00027369"/>
    <w:rsid w:val="000277ED"/>
    <w:rsid w:val="00027D07"/>
    <w:rsid w:val="00030431"/>
    <w:rsid w:val="000307D5"/>
    <w:rsid w:val="000308A5"/>
    <w:rsid w:val="00031136"/>
    <w:rsid w:val="00031460"/>
    <w:rsid w:val="00031678"/>
    <w:rsid w:val="00031C30"/>
    <w:rsid w:val="00031DB9"/>
    <w:rsid w:val="00032743"/>
    <w:rsid w:val="00032D84"/>
    <w:rsid w:val="00033219"/>
    <w:rsid w:val="000339D9"/>
    <w:rsid w:val="00033A06"/>
    <w:rsid w:val="00033DA2"/>
    <w:rsid w:val="000346D0"/>
    <w:rsid w:val="0003731C"/>
    <w:rsid w:val="000375C4"/>
    <w:rsid w:val="0004055A"/>
    <w:rsid w:val="000405C9"/>
    <w:rsid w:val="00040686"/>
    <w:rsid w:val="000419A5"/>
    <w:rsid w:val="0004316D"/>
    <w:rsid w:val="000431AE"/>
    <w:rsid w:val="000431E9"/>
    <w:rsid w:val="00043488"/>
    <w:rsid w:val="00043646"/>
    <w:rsid w:val="0004368B"/>
    <w:rsid w:val="00043796"/>
    <w:rsid w:val="0004418E"/>
    <w:rsid w:val="00044DC6"/>
    <w:rsid w:val="000451DB"/>
    <w:rsid w:val="00045B55"/>
    <w:rsid w:val="00045CCF"/>
    <w:rsid w:val="00047540"/>
    <w:rsid w:val="000500A5"/>
    <w:rsid w:val="00051064"/>
    <w:rsid w:val="00051D6F"/>
    <w:rsid w:val="00051FD2"/>
    <w:rsid w:val="00052AA3"/>
    <w:rsid w:val="00052B91"/>
    <w:rsid w:val="00052EE5"/>
    <w:rsid w:val="0005340F"/>
    <w:rsid w:val="00053607"/>
    <w:rsid w:val="00054430"/>
    <w:rsid w:val="00054562"/>
    <w:rsid w:val="0005462A"/>
    <w:rsid w:val="00054A7F"/>
    <w:rsid w:val="00055366"/>
    <w:rsid w:val="00055694"/>
    <w:rsid w:val="00055A1F"/>
    <w:rsid w:val="00055BAA"/>
    <w:rsid w:val="00056507"/>
    <w:rsid w:val="00056715"/>
    <w:rsid w:val="00056B7E"/>
    <w:rsid w:val="00057B77"/>
    <w:rsid w:val="00057F52"/>
    <w:rsid w:val="00060AB9"/>
    <w:rsid w:val="00060CE5"/>
    <w:rsid w:val="00060E4B"/>
    <w:rsid w:val="000622CE"/>
    <w:rsid w:val="00062387"/>
    <w:rsid w:val="00062735"/>
    <w:rsid w:val="00062A8F"/>
    <w:rsid w:val="00063495"/>
    <w:rsid w:val="0006446C"/>
    <w:rsid w:val="00064E2F"/>
    <w:rsid w:val="00065461"/>
    <w:rsid w:val="0006555D"/>
    <w:rsid w:val="0006567F"/>
    <w:rsid w:val="00065F52"/>
    <w:rsid w:val="00066177"/>
    <w:rsid w:val="000667A2"/>
    <w:rsid w:val="0006797C"/>
    <w:rsid w:val="00067D95"/>
    <w:rsid w:val="00067DE9"/>
    <w:rsid w:val="00070A89"/>
    <w:rsid w:val="00070E47"/>
    <w:rsid w:val="00070EF0"/>
    <w:rsid w:val="0007247B"/>
    <w:rsid w:val="00072A89"/>
    <w:rsid w:val="00072C74"/>
    <w:rsid w:val="00073062"/>
    <w:rsid w:val="0007381D"/>
    <w:rsid w:val="00073EB7"/>
    <w:rsid w:val="00074351"/>
    <w:rsid w:val="000747DA"/>
    <w:rsid w:val="00074CB1"/>
    <w:rsid w:val="000756AA"/>
    <w:rsid w:val="00075B38"/>
    <w:rsid w:val="00076610"/>
    <w:rsid w:val="00076AF5"/>
    <w:rsid w:val="0007708A"/>
    <w:rsid w:val="00077508"/>
    <w:rsid w:val="000775BD"/>
    <w:rsid w:val="000775D3"/>
    <w:rsid w:val="000777A9"/>
    <w:rsid w:val="0008081A"/>
    <w:rsid w:val="000808BC"/>
    <w:rsid w:val="0008318A"/>
    <w:rsid w:val="000839F8"/>
    <w:rsid w:val="00083A1D"/>
    <w:rsid w:val="000842C7"/>
    <w:rsid w:val="00084BD8"/>
    <w:rsid w:val="0008548E"/>
    <w:rsid w:val="000857D2"/>
    <w:rsid w:val="00086A85"/>
    <w:rsid w:val="00087A35"/>
    <w:rsid w:val="00090C30"/>
    <w:rsid w:val="000919E8"/>
    <w:rsid w:val="00091CAD"/>
    <w:rsid w:val="00091DA9"/>
    <w:rsid w:val="0009232D"/>
    <w:rsid w:val="000934EA"/>
    <w:rsid w:val="0009397F"/>
    <w:rsid w:val="00094DBF"/>
    <w:rsid w:val="000955BA"/>
    <w:rsid w:val="00096B4C"/>
    <w:rsid w:val="00097C9A"/>
    <w:rsid w:val="000A06E1"/>
    <w:rsid w:val="000A11C1"/>
    <w:rsid w:val="000A12CE"/>
    <w:rsid w:val="000A195F"/>
    <w:rsid w:val="000A1ACC"/>
    <w:rsid w:val="000A1B4A"/>
    <w:rsid w:val="000A30C0"/>
    <w:rsid w:val="000A44B1"/>
    <w:rsid w:val="000A4C9F"/>
    <w:rsid w:val="000A4FF2"/>
    <w:rsid w:val="000A594E"/>
    <w:rsid w:val="000A6088"/>
    <w:rsid w:val="000A6299"/>
    <w:rsid w:val="000A71AF"/>
    <w:rsid w:val="000A7394"/>
    <w:rsid w:val="000B06E2"/>
    <w:rsid w:val="000B1A39"/>
    <w:rsid w:val="000B1D4B"/>
    <w:rsid w:val="000B24AD"/>
    <w:rsid w:val="000B272E"/>
    <w:rsid w:val="000B294B"/>
    <w:rsid w:val="000B2DBF"/>
    <w:rsid w:val="000B3530"/>
    <w:rsid w:val="000B3AF5"/>
    <w:rsid w:val="000B4A96"/>
    <w:rsid w:val="000B5C85"/>
    <w:rsid w:val="000B74D0"/>
    <w:rsid w:val="000B76CD"/>
    <w:rsid w:val="000C09BF"/>
    <w:rsid w:val="000C0D62"/>
    <w:rsid w:val="000C18D8"/>
    <w:rsid w:val="000C1A68"/>
    <w:rsid w:val="000C1F2F"/>
    <w:rsid w:val="000C205A"/>
    <w:rsid w:val="000C340A"/>
    <w:rsid w:val="000C39F8"/>
    <w:rsid w:val="000C4522"/>
    <w:rsid w:val="000C4F24"/>
    <w:rsid w:val="000C5B40"/>
    <w:rsid w:val="000C68C5"/>
    <w:rsid w:val="000C68FD"/>
    <w:rsid w:val="000C6FC8"/>
    <w:rsid w:val="000C764B"/>
    <w:rsid w:val="000C7B38"/>
    <w:rsid w:val="000D136B"/>
    <w:rsid w:val="000D15FD"/>
    <w:rsid w:val="000D1F2E"/>
    <w:rsid w:val="000D240A"/>
    <w:rsid w:val="000D253C"/>
    <w:rsid w:val="000D271E"/>
    <w:rsid w:val="000D2E3B"/>
    <w:rsid w:val="000D3056"/>
    <w:rsid w:val="000D321D"/>
    <w:rsid w:val="000D3703"/>
    <w:rsid w:val="000D3DDD"/>
    <w:rsid w:val="000D4667"/>
    <w:rsid w:val="000D5AC1"/>
    <w:rsid w:val="000D5B03"/>
    <w:rsid w:val="000D6791"/>
    <w:rsid w:val="000D75CA"/>
    <w:rsid w:val="000D76A4"/>
    <w:rsid w:val="000E04AE"/>
    <w:rsid w:val="000E05CD"/>
    <w:rsid w:val="000E12CB"/>
    <w:rsid w:val="000E1504"/>
    <w:rsid w:val="000E1B52"/>
    <w:rsid w:val="000E354F"/>
    <w:rsid w:val="000E3E65"/>
    <w:rsid w:val="000E4241"/>
    <w:rsid w:val="000E4B5F"/>
    <w:rsid w:val="000E67E4"/>
    <w:rsid w:val="000E6C2E"/>
    <w:rsid w:val="000F01C0"/>
    <w:rsid w:val="000F056A"/>
    <w:rsid w:val="000F09B3"/>
    <w:rsid w:val="000F1444"/>
    <w:rsid w:val="000F1532"/>
    <w:rsid w:val="000F180F"/>
    <w:rsid w:val="000F2825"/>
    <w:rsid w:val="000F2842"/>
    <w:rsid w:val="000F39AD"/>
    <w:rsid w:val="000F3CD4"/>
    <w:rsid w:val="000F3E45"/>
    <w:rsid w:val="000F417B"/>
    <w:rsid w:val="000F42E4"/>
    <w:rsid w:val="000F486D"/>
    <w:rsid w:val="000F56C7"/>
    <w:rsid w:val="000F5AF8"/>
    <w:rsid w:val="000F5E59"/>
    <w:rsid w:val="000F5FDC"/>
    <w:rsid w:val="000F641E"/>
    <w:rsid w:val="000F7B33"/>
    <w:rsid w:val="00100BCC"/>
    <w:rsid w:val="00100BD9"/>
    <w:rsid w:val="00100F85"/>
    <w:rsid w:val="001010CA"/>
    <w:rsid w:val="00101A69"/>
    <w:rsid w:val="00102009"/>
    <w:rsid w:val="0010257E"/>
    <w:rsid w:val="0010311A"/>
    <w:rsid w:val="0010351E"/>
    <w:rsid w:val="0010413A"/>
    <w:rsid w:val="00104A9C"/>
    <w:rsid w:val="00105192"/>
    <w:rsid w:val="00105B3E"/>
    <w:rsid w:val="00105EB3"/>
    <w:rsid w:val="001071D6"/>
    <w:rsid w:val="001074EA"/>
    <w:rsid w:val="00107BD8"/>
    <w:rsid w:val="00110B79"/>
    <w:rsid w:val="0011147D"/>
    <w:rsid w:val="0011183A"/>
    <w:rsid w:val="0011214E"/>
    <w:rsid w:val="001128FD"/>
    <w:rsid w:val="00113162"/>
    <w:rsid w:val="00113DD8"/>
    <w:rsid w:val="00114A78"/>
    <w:rsid w:val="00114F6C"/>
    <w:rsid w:val="00115175"/>
    <w:rsid w:val="001157D5"/>
    <w:rsid w:val="00115E84"/>
    <w:rsid w:val="00116638"/>
    <w:rsid w:val="001167CD"/>
    <w:rsid w:val="00117977"/>
    <w:rsid w:val="0012009A"/>
    <w:rsid w:val="00120486"/>
    <w:rsid w:val="001206FF"/>
    <w:rsid w:val="00120881"/>
    <w:rsid w:val="00120F51"/>
    <w:rsid w:val="00121599"/>
    <w:rsid w:val="0012170E"/>
    <w:rsid w:val="0012253B"/>
    <w:rsid w:val="00123D7C"/>
    <w:rsid w:val="00125203"/>
    <w:rsid w:val="00125CFE"/>
    <w:rsid w:val="00125F64"/>
    <w:rsid w:val="001262A3"/>
    <w:rsid w:val="001264AA"/>
    <w:rsid w:val="00126602"/>
    <w:rsid w:val="001310ED"/>
    <w:rsid w:val="0013143E"/>
    <w:rsid w:val="001316E5"/>
    <w:rsid w:val="00131EC5"/>
    <w:rsid w:val="00132713"/>
    <w:rsid w:val="00132A42"/>
    <w:rsid w:val="00132A70"/>
    <w:rsid w:val="00133059"/>
    <w:rsid w:val="001330B0"/>
    <w:rsid w:val="00133EC4"/>
    <w:rsid w:val="00135004"/>
    <w:rsid w:val="001378BF"/>
    <w:rsid w:val="0014051B"/>
    <w:rsid w:val="001406BD"/>
    <w:rsid w:val="0014098E"/>
    <w:rsid w:val="00141211"/>
    <w:rsid w:val="00141955"/>
    <w:rsid w:val="00141A29"/>
    <w:rsid w:val="00141B90"/>
    <w:rsid w:val="0014366C"/>
    <w:rsid w:val="00143851"/>
    <w:rsid w:val="001439B9"/>
    <w:rsid w:val="00143D9D"/>
    <w:rsid w:val="00144CC4"/>
    <w:rsid w:val="0014560F"/>
    <w:rsid w:val="00145D93"/>
    <w:rsid w:val="001463F0"/>
    <w:rsid w:val="00147AB2"/>
    <w:rsid w:val="00147C47"/>
    <w:rsid w:val="001507A4"/>
    <w:rsid w:val="00151510"/>
    <w:rsid w:val="00152074"/>
    <w:rsid w:val="0015282D"/>
    <w:rsid w:val="00152A8D"/>
    <w:rsid w:val="00153999"/>
    <w:rsid w:val="00154299"/>
    <w:rsid w:val="00154A29"/>
    <w:rsid w:val="00155524"/>
    <w:rsid w:val="00155A07"/>
    <w:rsid w:val="00155AEF"/>
    <w:rsid w:val="001565A7"/>
    <w:rsid w:val="00156DF2"/>
    <w:rsid w:val="00157884"/>
    <w:rsid w:val="00157BAC"/>
    <w:rsid w:val="001613EB"/>
    <w:rsid w:val="00162215"/>
    <w:rsid w:val="0016255C"/>
    <w:rsid w:val="001626B3"/>
    <w:rsid w:val="00162D25"/>
    <w:rsid w:val="001637DD"/>
    <w:rsid w:val="00163EC1"/>
    <w:rsid w:val="001646E5"/>
    <w:rsid w:val="00164C58"/>
    <w:rsid w:val="00164C8A"/>
    <w:rsid w:val="00166454"/>
    <w:rsid w:val="00166578"/>
    <w:rsid w:val="001668EA"/>
    <w:rsid w:val="00166EEC"/>
    <w:rsid w:val="001670A9"/>
    <w:rsid w:val="00167164"/>
    <w:rsid w:val="001700C4"/>
    <w:rsid w:val="001701F5"/>
    <w:rsid w:val="00170A51"/>
    <w:rsid w:val="00171729"/>
    <w:rsid w:val="001717D0"/>
    <w:rsid w:val="00171ABD"/>
    <w:rsid w:val="00171F69"/>
    <w:rsid w:val="001721DC"/>
    <w:rsid w:val="00172A47"/>
    <w:rsid w:val="00173A3D"/>
    <w:rsid w:val="00173EF4"/>
    <w:rsid w:val="00173EFD"/>
    <w:rsid w:val="00174288"/>
    <w:rsid w:val="00174E36"/>
    <w:rsid w:val="001752B0"/>
    <w:rsid w:val="00175639"/>
    <w:rsid w:val="00175A32"/>
    <w:rsid w:val="00176508"/>
    <w:rsid w:val="00180930"/>
    <w:rsid w:val="00180F4A"/>
    <w:rsid w:val="0018154E"/>
    <w:rsid w:val="00181A2C"/>
    <w:rsid w:val="00181F08"/>
    <w:rsid w:val="001821CD"/>
    <w:rsid w:val="001824CB"/>
    <w:rsid w:val="00182808"/>
    <w:rsid w:val="00182D34"/>
    <w:rsid w:val="00183B9B"/>
    <w:rsid w:val="00184137"/>
    <w:rsid w:val="00184408"/>
    <w:rsid w:val="00185490"/>
    <w:rsid w:val="00185A90"/>
    <w:rsid w:val="00185D33"/>
    <w:rsid w:val="00186646"/>
    <w:rsid w:val="00187E4E"/>
    <w:rsid w:val="00190C89"/>
    <w:rsid w:val="00191A01"/>
    <w:rsid w:val="001921FE"/>
    <w:rsid w:val="001923F2"/>
    <w:rsid w:val="0019305F"/>
    <w:rsid w:val="00193897"/>
    <w:rsid w:val="001943DB"/>
    <w:rsid w:val="0019499C"/>
    <w:rsid w:val="00195DE8"/>
    <w:rsid w:val="00196C50"/>
    <w:rsid w:val="00196D09"/>
    <w:rsid w:val="00196FCD"/>
    <w:rsid w:val="001A0A3A"/>
    <w:rsid w:val="001A0D40"/>
    <w:rsid w:val="001A16BC"/>
    <w:rsid w:val="001A16DD"/>
    <w:rsid w:val="001A1A65"/>
    <w:rsid w:val="001A20AE"/>
    <w:rsid w:val="001A2192"/>
    <w:rsid w:val="001A23E7"/>
    <w:rsid w:val="001A294C"/>
    <w:rsid w:val="001A2DBF"/>
    <w:rsid w:val="001A389A"/>
    <w:rsid w:val="001A3AB3"/>
    <w:rsid w:val="001A446A"/>
    <w:rsid w:val="001A4E3B"/>
    <w:rsid w:val="001A4F67"/>
    <w:rsid w:val="001A5889"/>
    <w:rsid w:val="001A5C95"/>
    <w:rsid w:val="001A5E18"/>
    <w:rsid w:val="001A5F88"/>
    <w:rsid w:val="001A70D8"/>
    <w:rsid w:val="001A7790"/>
    <w:rsid w:val="001A77C4"/>
    <w:rsid w:val="001A7D7D"/>
    <w:rsid w:val="001A7FCE"/>
    <w:rsid w:val="001B04F2"/>
    <w:rsid w:val="001B0859"/>
    <w:rsid w:val="001B14DA"/>
    <w:rsid w:val="001B15E0"/>
    <w:rsid w:val="001B22B3"/>
    <w:rsid w:val="001B23BE"/>
    <w:rsid w:val="001B2451"/>
    <w:rsid w:val="001B29BE"/>
    <w:rsid w:val="001B3611"/>
    <w:rsid w:val="001B386F"/>
    <w:rsid w:val="001B43EB"/>
    <w:rsid w:val="001B45AD"/>
    <w:rsid w:val="001B49FA"/>
    <w:rsid w:val="001B569D"/>
    <w:rsid w:val="001B709C"/>
    <w:rsid w:val="001B7455"/>
    <w:rsid w:val="001B7DBB"/>
    <w:rsid w:val="001C06C4"/>
    <w:rsid w:val="001C076F"/>
    <w:rsid w:val="001C1A45"/>
    <w:rsid w:val="001C1D3A"/>
    <w:rsid w:val="001C2A4C"/>
    <w:rsid w:val="001C2B3F"/>
    <w:rsid w:val="001C354A"/>
    <w:rsid w:val="001C474A"/>
    <w:rsid w:val="001C4DA1"/>
    <w:rsid w:val="001C4E0A"/>
    <w:rsid w:val="001C5570"/>
    <w:rsid w:val="001C6142"/>
    <w:rsid w:val="001C65A8"/>
    <w:rsid w:val="001C66D0"/>
    <w:rsid w:val="001C692B"/>
    <w:rsid w:val="001C6DCF"/>
    <w:rsid w:val="001D033C"/>
    <w:rsid w:val="001D0A3B"/>
    <w:rsid w:val="001D1452"/>
    <w:rsid w:val="001D198F"/>
    <w:rsid w:val="001D2F40"/>
    <w:rsid w:val="001D3292"/>
    <w:rsid w:val="001D39D0"/>
    <w:rsid w:val="001D3C3C"/>
    <w:rsid w:val="001D53D4"/>
    <w:rsid w:val="001D5EAB"/>
    <w:rsid w:val="001D5FC0"/>
    <w:rsid w:val="001D6A97"/>
    <w:rsid w:val="001D6E35"/>
    <w:rsid w:val="001D718E"/>
    <w:rsid w:val="001E0D4F"/>
    <w:rsid w:val="001E19F1"/>
    <w:rsid w:val="001E1C60"/>
    <w:rsid w:val="001E24FC"/>
    <w:rsid w:val="001E33E5"/>
    <w:rsid w:val="001E3435"/>
    <w:rsid w:val="001E48C7"/>
    <w:rsid w:val="001E4A7B"/>
    <w:rsid w:val="001E511E"/>
    <w:rsid w:val="001E57B2"/>
    <w:rsid w:val="001E698D"/>
    <w:rsid w:val="001E6B5C"/>
    <w:rsid w:val="001E6EF3"/>
    <w:rsid w:val="001E7514"/>
    <w:rsid w:val="001E7FAA"/>
    <w:rsid w:val="001F01F7"/>
    <w:rsid w:val="001F09E9"/>
    <w:rsid w:val="001F0B51"/>
    <w:rsid w:val="001F0C2C"/>
    <w:rsid w:val="001F118E"/>
    <w:rsid w:val="001F14E4"/>
    <w:rsid w:val="001F16C0"/>
    <w:rsid w:val="001F18B2"/>
    <w:rsid w:val="001F20C5"/>
    <w:rsid w:val="001F264F"/>
    <w:rsid w:val="001F3116"/>
    <w:rsid w:val="001F37E8"/>
    <w:rsid w:val="001F380A"/>
    <w:rsid w:val="001F4285"/>
    <w:rsid w:val="001F529E"/>
    <w:rsid w:val="001F6001"/>
    <w:rsid w:val="001F6E45"/>
    <w:rsid w:val="001F7BD7"/>
    <w:rsid w:val="00200BB9"/>
    <w:rsid w:val="00201053"/>
    <w:rsid w:val="002013AC"/>
    <w:rsid w:val="00201EA5"/>
    <w:rsid w:val="00201ECA"/>
    <w:rsid w:val="00201F62"/>
    <w:rsid w:val="002022FE"/>
    <w:rsid w:val="00202915"/>
    <w:rsid w:val="00202ADB"/>
    <w:rsid w:val="00203C0B"/>
    <w:rsid w:val="00204984"/>
    <w:rsid w:val="00206393"/>
    <w:rsid w:val="00206FD5"/>
    <w:rsid w:val="002071D2"/>
    <w:rsid w:val="00207BF7"/>
    <w:rsid w:val="0021028E"/>
    <w:rsid w:val="00212F0B"/>
    <w:rsid w:val="00212F96"/>
    <w:rsid w:val="0021364D"/>
    <w:rsid w:val="0021395E"/>
    <w:rsid w:val="002139B5"/>
    <w:rsid w:val="00213D81"/>
    <w:rsid w:val="0021453C"/>
    <w:rsid w:val="00214906"/>
    <w:rsid w:val="0021492D"/>
    <w:rsid w:val="00215111"/>
    <w:rsid w:val="0021520A"/>
    <w:rsid w:val="002163F1"/>
    <w:rsid w:val="00220687"/>
    <w:rsid w:val="0022083B"/>
    <w:rsid w:val="0022102C"/>
    <w:rsid w:val="0022174E"/>
    <w:rsid w:val="002219B7"/>
    <w:rsid w:val="00222554"/>
    <w:rsid w:val="0022381C"/>
    <w:rsid w:val="00223D59"/>
    <w:rsid w:val="00224418"/>
    <w:rsid w:val="00224F9B"/>
    <w:rsid w:val="002255AA"/>
    <w:rsid w:val="00226275"/>
    <w:rsid w:val="002277D5"/>
    <w:rsid w:val="00227D01"/>
    <w:rsid w:val="00227EE6"/>
    <w:rsid w:val="00230D8B"/>
    <w:rsid w:val="00230EF0"/>
    <w:rsid w:val="00230EF8"/>
    <w:rsid w:val="00230FF6"/>
    <w:rsid w:val="002313E4"/>
    <w:rsid w:val="0023140D"/>
    <w:rsid w:val="00231868"/>
    <w:rsid w:val="00231AA3"/>
    <w:rsid w:val="00231C47"/>
    <w:rsid w:val="00231D69"/>
    <w:rsid w:val="00232677"/>
    <w:rsid w:val="002329D0"/>
    <w:rsid w:val="00232A9D"/>
    <w:rsid w:val="00232B41"/>
    <w:rsid w:val="00232DDC"/>
    <w:rsid w:val="0023325F"/>
    <w:rsid w:val="00233C3A"/>
    <w:rsid w:val="0023546B"/>
    <w:rsid w:val="002354E0"/>
    <w:rsid w:val="00235B50"/>
    <w:rsid w:val="00235DF5"/>
    <w:rsid w:val="00236171"/>
    <w:rsid w:val="002368CD"/>
    <w:rsid w:val="0023729F"/>
    <w:rsid w:val="00237996"/>
    <w:rsid w:val="002403C8"/>
    <w:rsid w:val="002412A2"/>
    <w:rsid w:val="00242115"/>
    <w:rsid w:val="002428D3"/>
    <w:rsid w:val="0024349B"/>
    <w:rsid w:val="002438F7"/>
    <w:rsid w:val="00243EBA"/>
    <w:rsid w:val="00244877"/>
    <w:rsid w:val="002454D6"/>
    <w:rsid w:val="002457B7"/>
    <w:rsid w:val="0024587D"/>
    <w:rsid w:val="00246626"/>
    <w:rsid w:val="002466B7"/>
    <w:rsid w:val="002468F7"/>
    <w:rsid w:val="002479E3"/>
    <w:rsid w:val="00247DA4"/>
    <w:rsid w:val="00250EA2"/>
    <w:rsid w:val="00251153"/>
    <w:rsid w:val="0025122B"/>
    <w:rsid w:val="002524B9"/>
    <w:rsid w:val="002525DD"/>
    <w:rsid w:val="002526EF"/>
    <w:rsid w:val="002533A6"/>
    <w:rsid w:val="00253B0D"/>
    <w:rsid w:val="0025452B"/>
    <w:rsid w:val="0025498F"/>
    <w:rsid w:val="00254A27"/>
    <w:rsid w:val="00254E04"/>
    <w:rsid w:val="00254E59"/>
    <w:rsid w:val="00254EB2"/>
    <w:rsid w:val="002550E2"/>
    <w:rsid w:val="00255B8C"/>
    <w:rsid w:val="00256CFC"/>
    <w:rsid w:val="00257E10"/>
    <w:rsid w:val="00260399"/>
    <w:rsid w:val="00260892"/>
    <w:rsid w:val="0026158D"/>
    <w:rsid w:val="00263A5B"/>
    <w:rsid w:val="002643CB"/>
    <w:rsid w:val="002644E6"/>
    <w:rsid w:val="0026494C"/>
    <w:rsid w:val="00264D2C"/>
    <w:rsid w:val="00264FE3"/>
    <w:rsid w:val="00265DF8"/>
    <w:rsid w:val="0026633E"/>
    <w:rsid w:val="0026641E"/>
    <w:rsid w:val="00266929"/>
    <w:rsid w:val="00266D66"/>
    <w:rsid w:val="00267014"/>
    <w:rsid w:val="00267399"/>
    <w:rsid w:val="002674DF"/>
    <w:rsid w:val="00267829"/>
    <w:rsid w:val="00267897"/>
    <w:rsid w:val="00267B85"/>
    <w:rsid w:val="00270110"/>
    <w:rsid w:val="00270232"/>
    <w:rsid w:val="00270725"/>
    <w:rsid w:val="00270E15"/>
    <w:rsid w:val="00271B70"/>
    <w:rsid w:val="002725BF"/>
    <w:rsid w:val="00272959"/>
    <w:rsid w:val="00273447"/>
    <w:rsid w:val="002736F5"/>
    <w:rsid w:val="00273939"/>
    <w:rsid w:val="002743A7"/>
    <w:rsid w:val="0027460F"/>
    <w:rsid w:val="0027464D"/>
    <w:rsid w:val="00274D57"/>
    <w:rsid w:val="00275661"/>
    <w:rsid w:val="00276019"/>
    <w:rsid w:val="00276BEA"/>
    <w:rsid w:val="00277E6C"/>
    <w:rsid w:val="0028057C"/>
    <w:rsid w:val="002805E9"/>
    <w:rsid w:val="0028125F"/>
    <w:rsid w:val="00281E3D"/>
    <w:rsid w:val="00281FE9"/>
    <w:rsid w:val="002822E0"/>
    <w:rsid w:val="0028296D"/>
    <w:rsid w:val="00282A30"/>
    <w:rsid w:val="00282B96"/>
    <w:rsid w:val="00283484"/>
    <w:rsid w:val="002844A7"/>
    <w:rsid w:val="00285551"/>
    <w:rsid w:val="00285942"/>
    <w:rsid w:val="002879A1"/>
    <w:rsid w:val="00287AB1"/>
    <w:rsid w:val="00290434"/>
    <w:rsid w:val="002905F8"/>
    <w:rsid w:val="00290D7F"/>
    <w:rsid w:val="00291AAE"/>
    <w:rsid w:val="0029229B"/>
    <w:rsid w:val="00292FB7"/>
    <w:rsid w:val="002931AC"/>
    <w:rsid w:val="00293367"/>
    <w:rsid w:val="002933C2"/>
    <w:rsid w:val="00293858"/>
    <w:rsid w:val="00293A0E"/>
    <w:rsid w:val="00293E69"/>
    <w:rsid w:val="00293F00"/>
    <w:rsid w:val="00293F09"/>
    <w:rsid w:val="00294387"/>
    <w:rsid w:val="002946EB"/>
    <w:rsid w:val="00294939"/>
    <w:rsid w:val="00294EAD"/>
    <w:rsid w:val="0029584F"/>
    <w:rsid w:val="00295B30"/>
    <w:rsid w:val="0029627C"/>
    <w:rsid w:val="0029649C"/>
    <w:rsid w:val="002964B6"/>
    <w:rsid w:val="0029666A"/>
    <w:rsid w:val="002978B4"/>
    <w:rsid w:val="00297DF1"/>
    <w:rsid w:val="00297EBB"/>
    <w:rsid w:val="002A0C9C"/>
    <w:rsid w:val="002A2441"/>
    <w:rsid w:val="002A2751"/>
    <w:rsid w:val="002A33C4"/>
    <w:rsid w:val="002A4A03"/>
    <w:rsid w:val="002A5955"/>
    <w:rsid w:val="002A66F6"/>
    <w:rsid w:val="002A6CD7"/>
    <w:rsid w:val="002A74C0"/>
    <w:rsid w:val="002A7546"/>
    <w:rsid w:val="002A75F0"/>
    <w:rsid w:val="002A7874"/>
    <w:rsid w:val="002B0325"/>
    <w:rsid w:val="002B1CA7"/>
    <w:rsid w:val="002B1FCD"/>
    <w:rsid w:val="002B29D9"/>
    <w:rsid w:val="002B31E4"/>
    <w:rsid w:val="002B33D7"/>
    <w:rsid w:val="002B3A16"/>
    <w:rsid w:val="002B4EDB"/>
    <w:rsid w:val="002B5176"/>
    <w:rsid w:val="002B5287"/>
    <w:rsid w:val="002B6134"/>
    <w:rsid w:val="002B6A52"/>
    <w:rsid w:val="002B7B12"/>
    <w:rsid w:val="002B7D58"/>
    <w:rsid w:val="002C0066"/>
    <w:rsid w:val="002C028A"/>
    <w:rsid w:val="002C03DE"/>
    <w:rsid w:val="002C080A"/>
    <w:rsid w:val="002C19E9"/>
    <w:rsid w:val="002C1B5B"/>
    <w:rsid w:val="002C1E3C"/>
    <w:rsid w:val="002C2ED9"/>
    <w:rsid w:val="002C38C3"/>
    <w:rsid w:val="002C3C4F"/>
    <w:rsid w:val="002C45AE"/>
    <w:rsid w:val="002C528F"/>
    <w:rsid w:val="002C576B"/>
    <w:rsid w:val="002C58FB"/>
    <w:rsid w:val="002C5DFA"/>
    <w:rsid w:val="002C6D73"/>
    <w:rsid w:val="002C7CC7"/>
    <w:rsid w:val="002D0992"/>
    <w:rsid w:val="002D0B4E"/>
    <w:rsid w:val="002D0FF6"/>
    <w:rsid w:val="002D16D3"/>
    <w:rsid w:val="002D175C"/>
    <w:rsid w:val="002D1CF2"/>
    <w:rsid w:val="002D2A23"/>
    <w:rsid w:val="002D2DF8"/>
    <w:rsid w:val="002D3C91"/>
    <w:rsid w:val="002D524B"/>
    <w:rsid w:val="002D5251"/>
    <w:rsid w:val="002D57D0"/>
    <w:rsid w:val="002D57F3"/>
    <w:rsid w:val="002D6362"/>
    <w:rsid w:val="002D66A2"/>
    <w:rsid w:val="002D73F2"/>
    <w:rsid w:val="002D7DCD"/>
    <w:rsid w:val="002E02B8"/>
    <w:rsid w:val="002E0371"/>
    <w:rsid w:val="002E0761"/>
    <w:rsid w:val="002E0C9C"/>
    <w:rsid w:val="002E0EDF"/>
    <w:rsid w:val="002E1799"/>
    <w:rsid w:val="002E1FFE"/>
    <w:rsid w:val="002E2867"/>
    <w:rsid w:val="002E29A0"/>
    <w:rsid w:val="002E35EB"/>
    <w:rsid w:val="002E3F81"/>
    <w:rsid w:val="002E4515"/>
    <w:rsid w:val="002E47FB"/>
    <w:rsid w:val="002E50F2"/>
    <w:rsid w:val="002E52EA"/>
    <w:rsid w:val="002E534F"/>
    <w:rsid w:val="002E55F2"/>
    <w:rsid w:val="002E569B"/>
    <w:rsid w:val="002E5C18"/>
    <w:rsid w:val="002E71E6"/>
    <w:rsid w:val="002E73D4"/>
    <w:rsid w:val="002E74F0"/>
    <w:rsid w:val="002E7FA2"/>
    <w:rsid w:val="002F0BA6"/>
    <w:rsid w:val="002F0E4A"/>
    <w:rsid w:val="002F1D1A"/>
    <w:rsid w:val="002F222A"/>
    <w:rsid w:val="002F29D1"/>
    <w:rsid w:val="002F316E"/>
    <w:rsid w:val="002F4060"/>
    <w:rsid w:val="002F4C00"/>
    <w:rsid w:val="002F4C53"/>
    <w:rsid w:val="002F55F4"/>
    <w:rsid w:val="002F61C6"/>
    <w:rsid w:val="002F656E"/>
    <w:rsid w:val="002F6DA6"/>
    <w:rsid w:val="002F7804"/>
    <w:rsid w:val="0030163E"/>
    <w:rsid w:val="003031C2"/>
    <w:rsid w:val="003041A5"/>
    <w:rsid w:val="00304747"/>
    <w:rsid w:val="00304FC1"/>
    <w:rsid w:val="00306056"/>
    <w:rsid w:val="003060D4"/>
    <w:rsid w:val="00307365"/>
    <w:rsid w:val="0031003A"/>
    <w:rsid w:val="0031021B"/>
    <w:rsid w:val="00311557"/>
    <w:rsid w:val="00312DD4"/>
    <w:rsid w:val="00312F47"/>
    <w:rsid w:val="0031411A"/>
    <w:rsid w:val="00314FFF"/>
    <w:rsid w:val="003156ED"/>
    <w:rsid w:val="00315BF5"/>
    <w:rsid w:val="00316119"/>
    <w:rsid w:val="003163DC"/>
    <w:rsid w:val="0031652B"/>
    <w:rsid w:val="0031694C"/>
    <w:rsid w:val="003169A6"/>
    <w:rsid w:val="003177B3"/>
    <w:rsid w:val="00317ED3"/>
    <w:rsid w:val="003207AD"/>
    <w:rsid w:val="003209A8"/>
    <w:rsid w:val="00320A76"/>
    <w:rsid w:val="00321169"/>
    <w:rsid w:val="00321775"/>
    <w:rsid w:val="00321B1C"/>
    <w:rsid w:val="00321FAC"/>
    <w:rsid w:val="00322526"/>
    <w:rsid w:val="00322D7A"/>
    <w:rsid w:val="0032347A"/>
    <w:rsid w:val="00323C0B"/>
    <w:rsid w:val="00324B88"/>
    <w:rsid w:val="003257F1"/>
    <w:rsid w:val="003259D1"/>
    <w:rsid w:val="00325DC3"/>
    <w:rsid w:val="00326144"/>
    <w:rsid w:val="003265F5"/>
    <w:rsid w:val="0032660E"/>
    <w:rsid w:val="00326865"/>
    <w:rsid w:val="00326DE0"/>
    <w:rsid w:val="0032792F"/>
    <w:rsid w:val="00327D30"/>
    <w:rsid w:val="0033121F"/>
    <w:rsid w:val="0033135D"/>
    <w:rsid w:val="00334C1E"/>
    <w:rsid w:val="0033628A"/>
    <w:rsid w:val="00336F72"/>
    <w:rsid w:val="00337033"/>
    <w:rsid w:val="0033706A"/>
    <w:rsid w:val="0033758D"/>
    <w:rsid w:val="00337871"/>
    <w:rsid w:val="00337C83"/>
    <w:rsid w:val="00340047"/>
    <w:rsid w:val="00340A5A"/>
    <w:rsid w:val="00341101"/>
    <w:rsid w:val="0034111A"/>
    <w:rsid w:val="003415B0"/>
    <w:rsid w:val="00342D69"/>
    <w:rsid w:val="00343094"/>
    <w:rsid w:val="003432CB"/>
    <w:rsid w:val="00343702"/>
    <w:rsid w:val="0034378F"/>
    <w:rsid w:val="00343947"/>
    <w:rsid w:val="00343AA0"/>
    <w:rsid w:val="00343AF6"/>
    <w:rsid w:val="0034470A"/>
    <w:rsid w:val="00344EFB"/>
    <w:rsid w:val="00345926"/>
    <w:rsid w:val="00345C64"/>
    <w:rsid w:val="003461BE"/>
    <w:rsid w:val="00346596"/>
    <w:rsid w:val="00347604"/>
    <w:rsid w:val="00347AC7"/>
    <w:rsid w:val="00347E00"/>
    <w:rsid w:val="00350411"/>
    <w:rsid w:val="003507EA"/>
    <w:rsid w:val="00352BFA"/>
    <w:rsid w:val="00352FDD"/>
    <w:rsid w:val="00353801"/>
    <w:rsid w:val="00354F7D"/>
    <w:rsid w:val="00355A2A"/>
    <w:rsid w:val="00355F9F"/>
    <w:rsid w:val="00355FB3"/>
    <w:rsid w:val="003573FD"/>
    <w:rsid w:val="0035782D"/>
    <w:rsid w:val="003578C6"/>
    <w:rsid w:val="00357A0B"/>
    <w:rsid w:val="00357F2A"/>
    <w:rsid w:val="003600A5"/>
    <w:rsid w:val="00360C16"/>
    <w:rsid w:val="0036102F"/>
    <w:rsid w:val="0036111F"/>
    <w:rsid w:val="00361621"/>
    <w:rsid w:val="003633A5"/>
    <w:rsid w:val="003636A0"/>
    <w:rsid w:val="00363990"/>
    <w:rsid w:val="00364645"/>
    <w:rsid w:val="00364682"/>
    <w:rsid w:val="003648F7"/>
    <w:rsid w:val="00365716"/>
    <w:rsid w:val="00365FEB"/>
    <w:rsid w:val="003662A0"/>
    <w:rsid w:val="003663B5"/>
    <w:rsid w:val="003670BD"/>
    <w:rsid w:val="00371401"/>
    <w:rsid w:val="0037194C"/>
    <w:rsid w:val="00372E97"/>
    <w:rsid w:val="00372FCF"/>
    <w:rsid w:val="00373A83"/>
    <w:rsid w:val="00373CCD"/>
    <w:rsid w:val="00373EF2"/>
    <w:rsid w:val="00373FAE"/>
    <w:rsid w:val="003746C8"/>
    <w:rsid w:val="00374CAB"/>
    <w:rsid w:val="00375243"/>
    <w:rsid w:val="0037534C"/>
    <w:rsid w:val="00376DF4"/>
    <w:rsid w:val="003773C4"/>
    <w:rsid w:val="00377FE9"/>
    <w:rsid w:val="00380B1F"/>
    <w:rsid w:val="00381466"/>
    <w:rsid w:val="00382D72"/>
    <w:rsid w:val="003834C9"/>
    <w:rsid w:val="00383B4B"/>
    <w:rsid w:val="003840FE"/>
    <w:rsid w:val="00384195"/>
    <w:rsid w:val="003849DB"/>
    <w:rsid w:val="00386337"/>
    <w:rsid w:val="003864A5"/>
    <w:rsid w:val="00386A14"/>
    <w:rsid w:val="0039020C"/>
    <w:rsid w:val="003908F2"/>
    <w:rsid w:val="00390D4A"/>
    <w:rsid w:val="00391994"/>
    <w:rsid w:val="00391A32"/>
    <w:rsid w:val="00392C76"/>
    <w:rsid w:val="0039382A"/>
    <w:rsid w:val="003939EC"/>
    <w:rsid w:val="00393D54"/>
    <w:rsid w:val="00394065"/>
    <w:rsid w:val="00395036"/>
    <w:rsid w:val="00395BFC"/>
    <w:rsid w:val="00395ED0"/>
    <w:rsid w:val="00396272"/>
    <w:rsid w:val="003A0597"/>
    <w:rsid w:val="003A0979"/>
    <w:rsid w:val="003A14A5"/>
    <w:rsid w:val="003A23A0"/>
    <w:rsid w:val="003A35A1"/>
    <w:rsid w:val="003A3DC7"/>
    <w:rsid w:val="003A43C4"/>
    <w:rsid w:val="003A4512"/>
    <w:rsid w:val="003A58C6"/>
    <w:rsid w:val="003A5DD8"/>
    <w:rsid w:val="003A6593"/>
    <w:rsid w:val="003A6D67"/>
    <w:rsid w:val="003A6EED"/>
    <w:rsid w:val="003A70F0"/>
    <w:rsid w:val="003A7431"/>
    <w:rsid w:val="003A7453"/>
    <w:rsid w:val="003A7506"/>
    <w:rsid w:val="003A7587"/>
    <w:rsid w:val="003A7CC0"/>
    <w:rsid w:val="003B062A"/>
    <w:rsid w:val="003B093B"/>
    <w:rsid w:val="003B097F"/>
    <w:rsid w:val="003B0B10"/>
    <w:rsid w:val="003B2519"/>
    <w:rsid w:val="003B2659"/>
    <w:rsid w:val="003B2D8C"/>
    <w:rsid w:val="003B3D56"/>
    <w:rsid w:val="003B3DB3"/>
    <w:rsid w:val="003B4768"/>
    <w:rsid w:val="003B4E6C"/>
    <w:rsid w:val="003B53A9"/>
    <w:rsid w:val="003B5D9F"/>
    <w:rsid w:val="003B639E"/>
    <w:rsid w:val="003B6ACB"/>
    <w:rsid w:val="003B7395"/>
    <w:rsid w:val="003B7C59"/>
    <w:rsid w:val="003B7E37"/>
    <w:rsid w:val="003C0047"/>
    <w:rsid w:val="003C0467"/>
    <w:rsid w:val="003C16CF"/>
    <w:rsid w:val="003C194A"/>
    <w:rsid w:val="003C1E7E"/>
    <w:rsid w:val="003C2817"/>
    <w:rsid w:val="003C2EED"/>
    <w:rsid w:val="003C308A"/>
    <w:rsid w:val="003C3390"/>
    <w:rsid w:val="003C3B93"/>
    <w:rsid w:val="003C4026"/>
    <w:rsid w:val="003C47DE"/>
    <w:rsid w:val="003C4ACB"/>
    <w:rsid w:val="003C4B32"/>
    <w:rsid w:val="003C5309"/>
    <w:rsid w:val="003C5A18"/>
    <w:rsid w:val="003C5A9D"/>
    <w:rsid w:val="003C64AF"/>
    <w:rsid w:val="003C64D7"/>
    <w:rsid w:val="003C78D6"/>
    <w:rsid w:val="003C7955"/>
    <w:rsid w:val="003C7B0D"/>
    <w:rsid w:val="003C7BD6"/>
    <w:rsid w:val="003D00F4"/>
    <w:rsid w:val="003D02CB"/>
    <w:rsid w:val="003D0626"/>
    <w:rsid w:val="003D0C28"/>
    <w:rsid w:val="003D0E73"/>
    <w:rsid w:val="003D1BE2"/>
    <w:rsid w:val="003D1F9C"/>
    <w:rsid w:val="003D2611"/>
    <w:rsid w:val="003D37C4"/>
    <w:rsid w:val="003D3AFB"/>
    <w:rsid w:val="003D546E"/>
    <w:rsid w:val="003D5E7A"/>
    <w:rsid w:val="003D6240"/>
    <w:rsid w:val="003D6D89"/>
    <w:rsid w:val="003D6E73"/>
    <w:rsid w:val="003D6EA8"/>
    <w:rsid w:val="003D7859"/>
    <w:rsid w:val="003E0690"/>
    <w:rsid w:val="003E0A0A"/>
    <w:rsid w:val="003E174F"/>
    <w:rsid w:val="003E2033"/>
    <w:rsid w:val="003E2686"/>
    <w:rsid w:val="003E2818"/>
    <w:rsid w:val="003E2F0C"/>
    <w:rsid w:val="003E38C8"/>
    <w:rsid w:val="003E3FD2"/>
    <w:rsid w:val="003E41EE"/>
    <w:rsid w:val="003E4217"/>
    <w:rsid w:val="003E4BB0"/>
    <w:rsid w:val="003E51D3"/>
    <w:rsid w:val="003E55FB"/>
    <w:rsid w:val="003E6043"/>
    <w:rsid w:val="003E6921"/>
    <w:rsid w:val="003E700F"/>
    <w:rsid w:val="003E75A7"/>
    <w:rsid w:val="003E7FAC"/>
    <w:rsid w:val="003F1BD4"/>
    <w:rsid w:val="003F2155"/>
    <w:rsid w:val="003F29F5"/>
    <w:rsid w:val="003F31BA"/>
    <w:rsid w:val="003F324F"/>
    <w:rsid w:val="003F3380"/>
    <w:rsid w:val="003F34D8"/>
    <w:rsid w:val="003F350A"/>
    <w:rsid w:val="003F3729"/>
    <w:rsid w:val="003F3B07"/>
    <w:rsid w:val="003F3D32"/>
    <w:rsid w:val="003F3F42"/>
    <w:rsid w:val="003F400D"/>
    <w:rsid w:val="003F4397"/>
    <w:rsid w:val="003F47AA"/>
    <w:rsid w:val="003F47B1"/>
    <w:rsid w:val="003F574D"/>
    <w:rsid w:val="003F634A"/>
    <w:rsid w:val="003F6C80"/>
    <w:rsid w:val="003F7210"/>
    <w:rsid w:val="003F72C7"/>
    <w:rsid w:val="003F771C"/>
    <w:rsid w:val="00400122"/>
    <w:rsid w:val="0040077F"/>
    <w:rsid w:val="00400884"/>
    <w:rsid w:val="004010F0"/>
    <w:rsid w:val="00401410"/>
    <w:rsid w:val="00401C8D"/>
    <w:rsid w:val="00401F62"/>
    <w:rsid w:val="004031E2"/>
    <w:rsid w:val="0040326E"/>
    <w:rsid w:val="0040372D"/>
    <w:rsid w:val="00403F39"/>
    <w:rsid w:val="00404771"/>
    <w:rsid w:val="00404E90"/>
    <w:rsid w:val="00405D21"/>
    <w:rsid w:val="00406041"/>
    <w:rsid w:val="00410904"/>
    <w:rsid w:val="00410D21"/>
    <w:rsid w:val="00411F51"/>
    <w:rsid w:val="00412163"/>
    <w:rsid w:val="00413C71"/>
    <w:rsid w:val="00413FEE"/>
    <w:rsid w:val="004146EA"/>
    <w:rsid w:val="004151D0"/>
    <w:rsid w:val="0041558E"/>
    <w:rsid w:val="004166FE"/>
    <w:rsid w:val="0041671D"/>
    <w:rsid w:val="00416795"/>
    <w:rsid w:val="00416B31"/>
    <w:rsid w:val="00420B51"/>
    <w:rsid w:val="004212D9"/>
    <w:rsid w:val="00421474"/>
    <w:rsid w:val="0042213D"/>
    <w:rsid w:val="004228BF"/>
    <w:rsid w:val="004233D1"/>
    <w:rsid w:val="00423639"/>
    <w:rsid w:val="00423E5B"/>
    <w:rsid w:val="004243B0"/>
    <w:rsid w:val="00425597"/>
    <w:rsid w:val="00426431"/>
    <w:rsid w:val="00426EE4"/>
    <w:rsid w:val="00427602"/>
    <w:rsid w:val="00427B84"/>
    <w:rsid w:val="00427E1B"/>
    <w:rsid w:val="004304FB"/>
    <w:rsid w:val="004308F1"/>
    <w:rsid w:val="00431307"/>
    <w:rsid w:val="00431595"/>
    <w:rsid w:val="00431865"/>
    <w:rsid w:val="00431BDC"/>
    <w:rsid w:val="00432090"/>
    <w:rsid w:val="004327B9"/>
    <w:rsid w:val="004334CA"/>
    <w:rsid w:val="004337A6"/>
    <w:rsid w:val="0043435D"/>
    <w:rsid w:val="004350BF"/>
    <w:rsid w:val="004351EF"/>
    <w:rsid w:val="004359C9"/>
    <w:rsid w:val="00435B8B"/>
    <w:rsid w:val="00436553"/>
    <w:rsid w:val="004366FC"/>
    <w:rsid w:val="00436763"/>
    <w:rsid w:val="00436A81"/>
    <w:rsid w:val="00436CEE"/>
    <w:rsid w:val="00437056"/>
    <w:rsid w:val="004401EC"/>
    <w:rsid w:val="004401FD"/>
    <w:rsid w:val="004406FE"/>
    <w:rsid w:val="00440C26"/>
    <w:rsid w:val="004411A6"/>
    <w:rsid w:val="00441FFF"/>
    <w:rsid w:val="00442588"/>
    <w:rsid w:val="00442935"/>
    <w:rsid w:val="00442BB2"/>
    <w:rsid w:val="00443B09"/>
    <w:rsid w:val="00443C43"/>
    <w:rsid w:val="00444D08"/>
    <w:rsid w:val="0044577E"/>
    <w:rsid w:val="00445A90"/>
    <w:rsid w:val="004460FB"/>
    <w:rsid w:val="004476B9"/>
    <w:rsid w:val="00447BC2"/>
    <w:rsid w:val="00447E99"/>
    <w:rsid w:val="004505DC"/>
    <w:rsid w:val="00450BAA"/>
    <w:rsid w:val="00450FA9"/>
    <w:rsid w:val="004511D2"/>
    <w:rsid w:val="00451492"/>
    <w:rsid w:val="00451D33"/>
    <w:rsid w:val="00451F0B"/>
    <w:rsid w:val="004524FF"/>
    <w:rsid w:val="00453ACE"/>
    <w:rsid w:val="00453BB0"/>
    <w:rsid w:val="00453FA9"/>
    <w:rsid w:val="00453FFB"/>
    <w:rsid w:val="00454D2D"/>
    <w:rsid w:val="00454DD0"/>
    <w:rsid w:val="0045535B"/>
    <w:rsid w:val="00455B40"/>
    <w:rsid w:val="004566D7"/>
    <w:rsid w:val="004574AE"/>
    <w:rsid w:val="00460656"/>
    <w:rsid w:val="004611C0"/>
    <w:rsid w:val="0046179B"/>
    <w:rsid w:val="004637E8"/>
    <w:rsid w:val="00463FDB"/>
    <w:rsid w:val="004640BF"/>
    <w:rsid w:val="0046538F"/>
    <w:rsid w:val="00465540"/>
    <w:rsid w:val="004657B1"/>
    <w:rsid w:val="00465CC3"/>
    <w:rsid w:val="00465E6B"/>
    <w:rsid w:val="00467292"/>
    <w:rsid w:val="004677A0"/>
    <w:rsid w:val="004677C2"/>
    <w:rsid w:val="00467E3A"/>
    <w:rsid w:val="00467F37"/>
    <w:rsid w:val="00467F9C"/>
    <w:rsid w:val="0047065C"/>
    <w:rsid w:val="00470706"/>
    <w:rsid w:val="0047082E"/>
    <w:rsid w:val="00470F26"/>
    <w:rsid w:val="00472495"/>
    <w:rsid w:val="00472532"/>
    <w:rsid w:val="00473CA0"/>
    <w:rsid w:val="00474E1A"/>
    <w:rsid w:val="0047532E"/>
    <w:rsid w:val="00475C68"/>
    <w:rsid w:val="00475E04"/>
    <w:rsid w:val="00476932"/>
    <w:rsid w:val="004771D0"/>
    <w:rsid w:val="004772D2"/>
    <w:rsid w:val="0047770B"/>
    <w:rsid w:val="00480243"/>
    <w:rsid w:val="00480671"/>
    <w:rsid w:val="0048077D"/>
    <w:rsid w:val="00481C49"/>
    <w:rsid w:val="00481E77"/>
    <w:rsid w:val="004821C7"/>
    <w:rsid w:val="00482E55"/>
    <w:rsid w:val="00483EDB"/>
    <w:rsid w:val="00484108"/>
    <w:rsid w:val="0048458F"/>
    <w:rsid w:val="00485518"/>
    <w:rsid w:val="00486A3F"/>
    <w:rsid w:val="00486E4C"/>
    <w:rsid w:val="0048719C"/>
    <w:rsid w:val="004876C0"/>
    <w:rsid w:val="00487866"/>
    <w:rsid w:val="004906E8"/>
    <w:rsid w:val="00491A4C"/>
    <w:rsid w:val="00491E20"/>
    <w:rsid w:val="004921F6"/>
    <w:rsid w:val="00492A85"/>
    <w:rsid w:val="00493EB1"/>
    <w:rsid w:val="00493F31"/>
    <w:rsid w:val="004949F0"/>
    <w:rsid w:val="004952DE"/>
    <w:rsid w:val="004956B4"/>
    <w:rsid w:val="00495D26"/>
    <w:rsid w:val="00495D7D"/>
    <w:rsid w:val="0049669F"/>
    <w:rsid w:val="00497023"/>
    <w:rsid w:val="00497913"/>
    <w:rsid w:val="004A01B7"/>
    <w:rsid w:val="004A1090"/>
    <w:rsid w:val="004A16B3"/>
    <w:rsid w:val="004A2E8A"/>
    <w:rsid w:val="004A3322"/>
    <w:rsid w:val="004A5303"/>
    <w:rsid w:val="004A53AD"/>
    <w:rsid w:val="004A5B9F"/>
    <w:rsid w:val="004A5F52"/>
    <w:rsid w:val="004A7470"/>
    <w:rsid w:val="004A7FD6"/>
    <w:rsid w:val="004B052A"/>
    <w:rsid w:val="004B0971"/>
    <w:rsid w:val="004B0AF8"/>
    <w:rsid w:val="004B0CF1"/>
    <w:rsid w:val="004B0DDC"/>
    <w:rsid w:val="004B1128"/>
    <w:rsid w:val="004B15B6"/>
    <w:rsid w:val="004B1D21"/>
    <w:rsid w:val="004B1F3E"/>
    <w:rsid w:val="004B2499"/>
    <w:rsid w:val="004B43FA"/>
    <w:rsid w:val="004B548E"/>
    <w:rsid w:val="004B5893"/>
    <w:rsid w:val="004B5D8E"/>
    <w:rsid w:val="004B63F8"/>
    <w:rsid w:val="004B6688"/>
    <w:rsid w:val="004B714B"/>
    <w:rsid w:val="004B72C7"/>
    <w:rsid w:val="004B7485"/>
    <w:rsid w:val="004C071A"/>
    <w:rsid w:val="004C1150"/>
    <w:rsid w:val="004C14D1"/>
    <w:rsid w:val="004C1627"/>
    <w:rsid w:val="004C28D8"/>
    <w:rsid w:val="004C2ADD"/>
    <w:rsid w:val="004C3170"/>
    <w:rsid w:val="004C4B18"/>
    <w:rsid w:val="004C4F1E"/>
    <w:rsid w:val="004C5D1C"/>
    <w:rsid w:val="004C644A"/>
    <w:rsid w:val="004C693F"/>
    <w:rsid w:val="004C6F0F"/>
    <w:rsid w:val="004C7322"/>
    <w:rsid w:val="004C7491"/>
    <w:rsid w:val="004C77CA"/>
    <w:rsid w:val="004C7F50"/>
    <w:rsid w:val="004D01F7"/>
    <w:rsid w:val="004D0D6C"/>
    <w:rsid w:val="004D1100"/>
    <w:rsid w:val="004D116B"/>
    <w:rsid w:val="004D17BE"/>
    <w:rsid w:val="004D306D"/>
    <w:rsid w:val="004D3C26"/>
    <w:rsid w:val="004D3E86"/>
    <w:rsid w:val="004D3EE1"/>
    <w:rsid w:val="004D43E2"/>
    <w:rsid w:val="004D45AB"/>
    <w:rsid w:val="004D4774"/>
    <w:rsid w:val="004D48F6"/>
    <w:rsid w:val="004D4A8B"/>
    <w:rsid w:val="004D4FE6"/>
    <w:rsid w:val="004D54D6"/>
    <w:rsid w:val="004D5907"/>
    <w:rsid w:val="004D5926"/>
    <w:rsid w:val="004D5BAD"/>
    <w:rsid w:val="004D5BFE"/>
    <w:rsid w:val="004D60DA"/>
    <w:rsid w:val="004D6C7D"/>
    <w:rsid w:val="004D6E17"/>
    <w:rsid w:val="004D793C"/>
    <w:rsid w:val="004D7BB1"/>
    <w:rsid w:val="004E02E7"/>
    <w:rsid w:val="004E1B27"/>
    <w:rsid w:val="004E1D7D"/>
    <w:rsid w:val="004E229B"/>
    <w:rsid w:val="004E267B"/>
    <w:rsid w:val="004E292E"/>
    <w:rsid w:val="004E2F08"/>
    <w:rsid w:val="004E327D"/>
    <w:rsid w:val="004E35D6"/>
    <w:rsid w:val="004E3AE3"/>
    <w:rsid w:val="004E40F9"/>
    <w:rsid w:val="004E45BE"/>
    <w:rsid w:val="004E4652"/>
    <w:rsid w:val="004E468B"/>
    <w:rsid w:val="004E4A86"/>
    <w:rsid w:val="004E4CB4"/>
    <w:rsid w:val="004E59BD"/>
    <w:rsid w:val="004E6AD1"/>
    <w:rsid w:val="004E7AE1"/>
    <w:rsid w:val="004F0549"/>
    <w:rsid w:val="004F07A5"/>
    <w:rsid w:val="004F0AD1"/>
    <w:rsid w:val="004F0D8D"/>
    <w:rsid w:val="004F0EFE"/>
    <w:rsid w:val="004F0FD4"/>
    <w:rsid w:val="004F11D5"/>
    <w:rsid w:val="004F2D0B"/>
    <w:rsid w:val="004F4448"/>
    <w:rsid w:val="004F4CE2"/>
    <w:rsid w:val="004F53EC"/>
    <w:rsid w:val="004F68BF"/>
    <w:rsid w:val="004F7588"/>
    <w:rsid w:val="004F7756"/>
    <w:rsid w:val="004F7878"/>
    <w:rsid w:val="004F7E95"/>
    <w:rsid w:val="00500675"/>
    <w:rsid w:val="00500795"/>
    <w:rsid w:val="00501829"/>
    <w:rsid w:val="00501F5A"/>
    <w:rsid w:val="00501F9A"/>
    <w:rsid w:val="00501FF4"/>
    <w:rsid w:val="0050216D"/>
    <w:rsid w:val="00502872"/>
    <w:rsid w:val="005042E1"/>
    <w:rsid w:val="00504F67"/>
    <w:rsid w:val="0050533F"/>
    <w:rsid w:val="005057BE"/>
    <w:rsid w:val="00506055"/>
    <w:rsid w:val="0050609F"/>
    <w:rsid w:val="0050657B"/>
    <w:rsid w:val="00506632"/>
    <w:rsid w:val="00506701"/>
    <w:rsid w:val="0051074B"/>
    <w:rsid w:val="0051147C"/>
    <w:rsid w:val="00511A29"/>
    <w:rsid w:val="00511D51"/>
    <w:rsid w:val="0051281E"/>
    <w:rsid w:val="00514268"/>
    <w:rsid w:val="00514422"/>
    <w:rsid w:val="00515438"/>
    <w:rsid w:val="005163F5"/>
    <w:rsid w:val="005164EC"/>
    <w:rsid w:val="0051699F"/>
    <w:rsid w:val="00517360"/>
    <w:rsid w:val="005177EB"/>
    <w:rsid w:val="00517BD6"/>
    <w:rsid w:val="00520010"/>
    <w:rsid w:val="00520397"/>
    <w:rsid w:val="00520401"/>
    <w:rsid w:val="00520B7B"/>
    <w:rsid w:val="005213C4"/>
    <w:rsid w:val="005213D3"/>
    <w:rsid w:val="005220F1"/>
    <w:rsid w:val="00522550"/>
    <w:rsid w:val="00522B52"/>
    <w:rsid w:val="00523EE2"/>
    <w:rsid w:val="005246CC"/>
    <w:rsid w:val="00525223"/>
    <w:rsid w:val="00525396"/>
    <w:rsid w:val="00525CA2"/>
    <w:rsid w:val="00530AF0"/>
    <w:rsid w:val="00530B2B"/>
    <w:rsid w:val="00530F12"/>
    <w:rsid w:val="005315B3"/>
    <w:rsid w:val="0053167A"/>
    <w:rsid w:val="005317CA"/>
    <w:rsid w:val="00532988"/>
    <w:rsid w:val="005343BC"/>
    <w:rsid w:val="005343EA"/>
    <w:rsid w:val="00534838"/>
    <w:rsid w:val="00534A12"/>
    <w:rsid w:val="00535121"/>
    <w:rsid w:val="00536C3E"/>
    <w:rsid w:val="005378E0"/>
    <w:rsid w:val="00537C5C"/>
    <w:rsid w:val="00537E3A"/>
    <w:rsid w:val="00540E5C"/>
    <w:rsid w:val="0054144C"/>
    <w:rsid w:val="005437CD"/>
    <w:rsid w:val="005439C0"/>
    <w:rsid w:val="005446E4"/>
    <w:rsid w:val="005447F8"/>
    <w:rsid w:val="005454B3"/>
    <w:rsid w:val="00546B28"/>
    <w:rsid w:val="00547B0A"/>
    <w:rsid w:val="00547B0E"/>
    <w:rsid w:val="00550169"/>
    <w:rsid w:val="00550D31"/>
    <w:rsid w:val="0055190F"/>
    <w:rsid w:val="00551BD6"/>
    <w:rsid w:val="00551D95"/>
    <w:rsid w:val="0055234D"/>
    <w:rsid w:val="00552DA4"/>
    <w:rsid w:val="0055300D"/>
    <w:rsid w:val="00553207"/>
    <w:rsid w:val="00553A99"/>
    <w:rsid w:val="00554B50"/>
    <w:rsid w:val="005554F2"/>
    <w:rsid w:val="00555D45"/>
    <w:rsid w:val="00555FD4"/>
    <w:rsid w:val="005565A8"/>
    <w:rsid w:val="00556659"/>
    <w:rsid w:val="00557224"/>
    <w:rsid w:val="005574E4"/>
    <w:rsid w:val="00557773"/>
    <w:rsid w:val="005578C4"/>
    <w:rsid w:val="005578FB"/>
    <w:rsid w:val="00557B5F"/>
    <w:rsid w:val="0056017E"/>
    <w:rsid w:val="00561030"/>
    <w:rsid w:val="0056143A"/>
    <w:rsid w:val="0056147D"/>
    <w:rsid w:val="00561616"/>
    <w:rsid w:val="00561B91"/>
    <w:rsid w:val="00562AB7"/>
    <w:rsid w:val="00563785"/>
    <w:rsid w:val="005637F6"/>
    <w:rsid w:val="005639A9"/>
    <w:rsid w:val="005645B1"/>
    <w:rsid w:val="005651F8"/>
    <w:rsid w:val="005666AF"/>
    <w:rsid w:val="00566A3B"/>
    <w:rsid w:val="00566C81"/>
    <w:rsid w:val="00566E01"/>
    <w:rsid w:val="00566F3A"/>
    <w:rsid w:val="00567084"/>
    <w:rsid w:val="00567413"/>
    <w:rsid w:val="005676B2"/>
    <w:rsid w:val="00567710"/>
    <w:rsid w:val="0056778A"/>
    <w:rsid w:val="00567A6A"/>
    <w:rsid w:val="005701F9"/>
    <w:rsid w:val="00570F23"/>
    <w:rsid w:val="005714DC"/>
    <w:rsid w:val="0057330D"/>
    <w:rsid w:val="005736A7"/>
    <w:rsid w:val="00573A30"/>
    <w:rsid w:val="005751EB"/>
    <w:rsid w:val="005752A9"/>
    <w:rsid w:val="005753DD"/>
    <w:rsid w:val="00575989"/>
    <w:rsid w:val="0057651B"/>
    <w:rsid w:val="005767C1"/>
    <w:rsid w:val="00576C98"/>
    <w:rsid w:val="00577B3C"/>
    <w:rsid w:val="00577C3C"/>
    <w:rsid w:val="0058040F"/>
    <w:rsid w:val="00580D27"/>
    <w:rsid w:val="005817D5"/>
    <w:rsid w:val="00581CD5"/>
    <w:rsid w:val="0058248A"/>
    <w:rsid w:val="005835B3"/>
    <w:rsid w:val="0058439B"/>
    <w:rsid w:val="00584879"/>
    <w:rsid w:val="00585466"/>
    <w:rsid w:val="00585E8D"/>
    <w:rsid w:val="00586221"/>
    <w:rsid w:val="00586299"/>
    <w:rsid w:val="005912B4"/>
    <w:rsid w:val="00591F43"/>
    <w:rsid w:val="00592D62"/>
    <w:rsid w:val="00593043"/>
    <w:rsid w:val="00593340"/>
    <w:rsid w:val="00593CC6"/>
    <w:rsid w:val="005943C1"/>
    <w:rsid w:val="00594F7B"/>
    <w:rsid w:val="005961F4"/>
    <w:rsid w:val="005971F5"/>
    <w:rsid w:val="00597856"/>
    <w:rsid w:val="00597A39"/>
    <w:rsid w:val="005A0426"/>
    <w:rsid w:val="005A0533"/>
    <w:rsid w:val="005A06C1"/>
    <w:rsid w:val="005A088A"/>
    <w:rsid w:val="005A1BC4"/>
    <w:rsid w:val="005A2496"/>
    <w:rsid w:val="005A37AC"/>
    <w:rsid w:val="005A37FD"/>
    <w:rsid w:val="005A3F1F"/>
    <w:rsid w:val="005A3FE0"/>
    <w:rsid w:val="005A6ACE"/>
    <w:rsid w:val="005A7307"/>
    <w:rsid w:val="005A741D"/>
    <w:rsid w:val="005A7517"/>
    <w:rsid w:val="005A7CA3"/>
    <w:rsid w:val="005B001C"/>
    <w:rsid w:val="005B0826"/>
    <w:rsid w:val="005B121C"/>
    <w:rsid w:val="005B16BC"/>
    <w:rsid w:val="005B2DA0"/>
    <w:rsid w:val="005B2EAF"/>
    <w:rsid w:val="005B3C5C"/>
    <w:rsid w:val="005B4BD5"/>
    <w:rsid w:val="005B5E15"/>
    <w:rsid w:val="005B74DA"/>
    <w:rsid w:val="005B7A02"/>
    <w:rsid w:val="005B7A73"/>
    <w:rsid w:val="005C1257"/>
    <w:rsid w:val="005C22C9"/>
    <w:rsid w:val="005C2A7A"/>
    <w:rsid w:val="005C2A9D"/>
    <w:rsid w:val="005C2F75"/>
    <w:rsid w:val="005C34E5"/>
    <w:rsid w:val="005C4548"/>
    <w:rsid w:val="005C4EC4"/>
    <w:rsid w:val="005C5473"/>
    <w:rsid w:val="005C5534"/>
    <w:rsid w:val="005C6BBF"/>
    <w:rsid w:val="005C6C52"/>
    <w:rsid w:val="005C700F"/>
    <w:rsid w:val="005C7322"/>
    <w:rsid w:val="005C7D90"/>
    <w:rsid w:val="005D007D"/>
    <w:rsid w:val="005D08F5"/>
    <w:rsid w:val="005D0977"/>
    <w:rsid w:val="005D0FC1"/>
    <w:rsid w:val="005D12DE"/>
    <w:rsid w:val="005D18AC"/>
    <w:rsid w:val="005D1C88"/>
    <w:rsid w:val="005D240C"/>
    <w:rsid w:val="005D27A3"/>
    <w:rsid w:val="005D28D4"/>
    <w:rsid w:val="005D2FCB"/>
    <w:rsid w:val="005D3344"/>
    <w:rsid w:val="005D4357"/>
    <w:rsid w:val="005D4AC5"/>
    <w:rsid w:val="005D53BB"/>
    <w:rsid w:val="005D5447"/>
    <w:rsid w:val="005D5D1D"/>
    <w:rsid w:val="005D66ED"/>
    <w:rsid w:val="005D6945"/>
    <w:rsid w:val="005D6A08"/>
    <w:rsid w:val="005D6ECA"/>
    <w:rsid w:val="005D6F6C"/>
    <w:rsid w:val="005D717C"/>
    <w:rsid w:val="005E00D9"/>
    <w:rsid w:val="005E15CF"/>
    <w:rsid w:val="005E1C03"/>
    <w:rsid w:val="005E23CD"/>
    <w:rsid w:val="005E278D"/>
    <w:rsid w:val="005E4418"/>
    <w:rsid w:val="005E45CF"/>
    <w:rsid w:val="005E47C8"/>
    <w:rsid w:val="005E49C6"/>
    <w:rsid w:val="005E4FE2"/>
    <w:rsid w:val="005E603E"/>
    <w:rsid w:val="005E6518"/>
    <w:rsid w:val="005E72F6"/>
    <w:rsid w:val="005E770F"/>
    <w:rsid w:val="005E7F53"/>
    <w:rsid w:val="005F12D2"/>
    <w:rsid w:val="005F14F0"/>
    <w:rsid w:val="005F17C1"/>
    <w:rsid w:val="005F1E68"/>
    <w:rsid w:val="005F22F4"/>
    <w:rsid w:val="005F2773"/>
    <w:rsid w:val="005F2EA5"/>
    <w:rsid w:val="005F3018"/>
    <w:rsid w:val="005F3985"/>
    <w:rsid w:val="005F40E3"/>
    <w:rsid w:val="005F42A2"/>
    <w:rsid w:val="005F4576"/>
    <w:rsid w:val="005F48E0"/>
    <w:rsid w:val="005F55D4"/>
    <w:rsid w:val="005F61E3"/>
    <w:rsid w:val="005F6568"/>
    <w:rsid w:val="005F7063"/>
    <w:rsid w:val="005F709D"/>
    <w:rsid w:val="005F7AD3"/>
    <w:rsid w:val="005F7C1E"/>
    <w:rsid w:val="005F7E1C"/>
    <w:rsid w:val="006009C0"/>
    <w:rsid w:val="00600CA2"/>
    <w:rsid w:val="00601749"/>
    <w:rsid w:val="00602A95"/>
    <w:rsid w:val="00602C05"/>
    <w:rsid w:val="006032C4"/>
    <w:rsid w:val="006033B4"/>
    <w:rsid w:val="00603B8A"/>
    <w:rsid w:val="0060404D"/>
    <w:rsid w:val="0060439D"/>
    <w:rsid w:val="006046CB"/>
    <w:rsid w:val="00604DBF"/>
    <w:rsid w:val="0060522F"/>
    <w:rsid w:val="00605496"/>
    <w:rsid w:val="00606774"/>
    <w:rsid w:val="00606B13"/>
    <w:rsid w:val="00606B96"/>
    <w:rsid w:val="00607593"/>
    <w:rsid w:val="006077FF"/>
    <w:rsid w:val="00607816"/>
    <w:rsid w:val="00607C54"/>
    <w:rsid w:val="0061049E"/>
    <w:rsid w:val="00610507"/>
    <w:rsid w:val="00610B9E"/>
    <w:rsid w:val="00610F8B"/>
    <w:rsid w:val="00611197"/>
    <w:rsid w:val="0061172E"/>
    <w:rsid w:val="00611E5F"/>
    <w:rsid w:val="00611E9B"/>
    <w:rsid w:val="00612852"/>
    <w:rsid w:val="00612986"/>
    <w:rsid w:val="00612D36"/>
    <w:rsid w:val="00612F68"/>
    <w:rsid w:val="00614814"/>
    <w:rsid w:val="00614A99"/>
    <w:rsid w:val="00615591"/>
    <w:rsid w:val="006155AB"/>
    <w:rsid w:val="00615C74"/>
    <w:rsid w:val="00615EC2"/>
    <w:rsid w:val="00616396"/>
    <w:rsid w:val="006164FA"/>
    <w:rsid w:val="00616511"/>
    <w:rsid w:val="00616858"/>
    <w:rsid w:val="00616C8E"/>
    <w:rsid w:val="00617078"/>
    <w:rsid w:val="0062080B"/>
    <w:rsid w:val="00620B09"/>
    <w:rsid w:val="006224A7"/>
    <w:rsid w:val="00622B69"/>
    <w:rsid w:val="00622C91"/>
    <w:rsid w:val="00622CF2"/>
    <w:rsid w:val="00622ED5"/>
    <w:rsid w:val="00622F25"/>
    <w:rsid w:val="00623FBE"/>
    <w:rsid w:val="00624262"/>
    <w:rsid w:val="006243E7"/>
    <w:rsid w:val="00624F61"/>
    <w:rsid w:val="00625184"/>
    <w:rsid w:val="00625331"/>
    <w:rsid w:val="006261FF"/>
    <w:rsid w:val="00626BCF"/>
    <w:rsid w:val="00626FDA"/>
    <w:rsid w:val="00627328"/>
    <w:rsid w:val="0062769C"/>
    <w:rsid w:val="00627FD3"/>
    <w:rsid w:val="00630068"/>
    <w:rsid w:val="00630743"/>
    <w:rsid w:val="00630864"/>
    <w:rsid w:val="006309E7"/>
    <w:rsid w:val="00630AC0"/>
    <w:rsid w:val="00631549"/>
    <w:rsid w:val="00631C3D"/>
    <w:rsid w:val="006334FF"/>
    <w:rsid w:val="006336F0"/>
    <w:rsid w:val="00634CBA"/>
    <w:rsid w:val="00634D6C"/>
    <w:rsid w:val="00635174"/>
    <w:rsid w:val="0063538E"/>
    <w:rsid w:val="00635505"/>
    <w:rsid w:val="0063608D"/>
    <w:rsid w:val="00636689"/>
    <w:rsid w:val="00636EE7"/>
    <w:rsid w:val="006373EB"/>
    <w:rsid w:val="00637462"/>
    <w:rsid w:val="0063792A"/>
    <w:rsid w:val="00637DD6"/>
    <w:rsid w:val="00640511"/>
    <w:rsid w:val="006412D8"/>
    <w:rsid w:val="00641BB6"/>
    <w:rsid w:val="00641BCD"/>
    <w:rsid w:val="00641CCC"/>
    <w:rsid w:val="006421D1"/>
    <w:rsid w:val="006424D3"/>
    <w:rsid w:val="00643B21"/>
    <w:rsid w:val="006446EC"/>
    <w:rsid w:val="0064478B"/>
    <w:rsid w:val="00644D27"/>
    <w:rsid w:val="00644EA1"/>
    <w:rsid w:val="00645846"/>
    <w:rsid w:val="00645F00"/>
    <w:rsid w:val="00646FE1"/>
    <w:rsid w:val="006472BC"/>
    <w:rsid w:val="0064795E"/>
    <w:rsid w:val="006500FF"/>
    <w:rsid w:val="006502DF"/>
    <w:rsid w:val="006516D9"/>
    <w:rsid w:val="00651B1F"/>
    <w:rsid w:val="006522DB"/>
    <w:rsid w:val="00652817"/>
    <w:rsid w:val="00652AD3"/>
    <w:rsid w:val="006539F5"/>
    <w:rsid w:val="0065468D"/>
    <w:rsid w:val="0065529D"/>
    <w:rsid w:val="0065643B"/>
    <w:rsid w:val="006568BD"/>
    <w:rsid w:val="00660B0D"/>
    <w:rsid w:val="00661395"/>
    <w:rsid w:val="00661F45"/>
    <w:rsid w:val="006621AF"/>
    <w:rsid w:val="00662621"/>
    <w:rsid w:val="006626BA"/>
    <w:rsid w:val="00662C80"/>
    <w:rsid w:val="006631E4"/>
    <w:rsid w:val="00663A0F"/>
    <w:rsid w:val="00663A3D"/>
    <w:rsid w:val="006640EE"/>
    <w:rsid w:val="0066497C"/>
    <w:rsid w:val="00664B47"/>
    <w:rsid w:val="00664D63"/>
    <w:rsid w:val="006651C4"/>
    <w:rsid w:val="00665980"/>
    <w:rsid w:val="00665CB5"/>
    <w:rsid w:val="00666423"/>
    <w:rsid w:val="006664C2"/>
    <w:rsid w:val="00666ACD"/>
    <w:rsid w:val="00667859"/>
    <w:rsid w:val="0067016B"/>
    <w:rsid w:val="00670312"/>
    <w:rsid w:val="00670DD8"/>
    <w:rsid w:val="006718E1"/>
    <w:rsid w:val="00671EE3"/>
    <w:rsid w:val="0067262F"/>
    <w:rsid w:val="006729FD"/>
    <w:rsid w:val="00672B81"/>
    <w:rsid w:val="00672C6D"/>
    <w:rsid w:val="00672EE9"/>
    <w:rsid w:val="006733B6"/>
    <w:rsid w:val="006735AC"/>
    <w:rsid w:val="006739B7"/>
    <w:rsid w:val="00673CAA"/>
    <w:rsid w:val="00673DA9"/>
    <w:rsid w:val="0067517A"/>
    <w:rsid w:val="0067617C"/>
    <w:rsid w:val="0067630A"/>
    <w:rsid w:val="00676C37"/>
    <w:rsid w:val="00676E0E"/>
    <w:rsid w:val="006770A2"/>
    <w:rsid w:val="006770AD"/>
    <w:rsid w:val="006776B8"/>
    <w:rsid w:val="006806E8"/>
    <w:rsid w:val="00680B7F"/>
    <w:rsid w:val="00680E56"/>
    <w:rsid w:val="0068115B"/>
    <w:rsid w:val="00681367"/>
    <w:rsid w:val="006824FD"/>
    <w:rsid w:val="00682945"/>
    <w:rsid w:val="00684415"/>
    <w:rsid w:val="00684427"/>
    <w:rsid w:val="006855A5"/>
    <w:rsid w:val="006857F2"/>
    <w:rsid w:val="0068595B"/>
    <w:rsid w:val="00685983"/>
    <w:rsid w:val="00685C3E"/>
    <w:rsid w:val="00685C9F"/>
    <w:rsid w:val="00686A61"/>
    <w:rsid w:val="00687036"/>
    <w:rsid w:val="006874DB"/>
    <w:rsid w:val="00687FA0"/>
    <w:rsid w:val="00690290"/>
    <w:rsid w:val="0069088B"/>
    <w:rsid w:val="00692351"/>
    <w:rsid w:val="00692354"/>
    <w:rsid w:val="00693454"/>
    <w:rsid w:val="00695274"/>
    <w:rsid w:val="006964C6"/>
    <w:rsid w:val="00696948"/>
    <w:rsid w:val="00696E5A"/>
    <w:rsid w:val="00697EE7"/>
    <w:rsid w:val="006A10AC"/>
    <w:rsid w:val="006A143E"/>
    <w:rsid w:val="006A1CEA"/>
    <w:rsid w:val="006A1EA5"/>
    <w:rsid w:val="006A277F"/>
    <w:rsid w:val="006A2B87"/>
    <w:rsid w:val="006A3409"/>
    <w:rsid w:val="006A429E"/>
    <w:rsid w:val="006A462C"/>
    <w:rsid w:val="006A47CF"/>
    <w:rsid w:val="006A4AF2"/>
    <w:rsid w:val="006A5396"/>
    <w:rsid w:val="006A5546"/>
    <w:rsid w:val="006A55F2"/>
    <w:rsid w:val="006A5C02"/>
    <w:rsid w:val="006A5DEC"/>
    <w:rsid w:val="006A6CA4"/>
    <w:rsid w:val="006A76F2"/>
    <w:rsid w:val="006A7CF7"/>
    <w:rsid w:val="006B02F9"/>
    <w:rsid w:val="006B1C52"/>
    <w:rsid w:val="006B1DE7"/>
    <w:rsid w:val="006B21E3"/>
    <w:rsid w:val="006B2273"/>
    <w:rsid w:val="006B251F"/>
    <w:rsid w:val="006B38F1"/>
    <w:rsid w:val="006B3A18"/>
    <w:rsid w:val="006B452A"/>
    <w:rsid w:val="006B48F5"/>
    <w:rsid w:val="006B4CBA"/>
    <w:rsid w:val="006B5113"/>
    <w:rsid w:val="006B548A"/>
    <w:rsid w:val="006B6697"/>
    <w:rsid w:val="006B6A54"/>
    <w:rsid w:val="006C0464"/>
    <w:rsid w:val="006C0821"/>
    <w:rsid w:val="006C16FD"/>
    <w:rsid w:val="006C2143"/>
    <w:rsid w:val="006C3B58"/>
    <w:rsid w:val="006C3E92"/>
    <w:rsid w:val="006C42FD"/>
    <w:rsid w:val="006C45D6"/>
    <w:rsid w:val="006C4791"/>
    <w:rsid w:val="006C4933"/>
    <w:rsid w:val="006C4E6C"/>
    <w:rsid w:val="006C5022"/>
    <w:rsid w:val="006C5092"/>
    <w:rsid w:val="006C52BE"/>
    <w:rsid w:val="006C5B89"/>
    <w:rsid w:val="006C5DB6"/>
    <w:rsid w:val="006C5E6A"/>
    <w:rsid w:val="006C5F4B"/>
    <w:rsid w:val="006C77E8"/>
    <w:rsid w:val="006C7BE2"/>
    <w:rsid w:val="006D0D34"/>
    <w:rsid w:val="006D2128"/>
    <w:rsid w:val="006D3928"/>
    <w:rsid w:val="006D4ADD"/>
    <w:rsid w:val="006D5AEA"/>
    <w:rsid w:val="006D6085"/>
    <w:rsid w:val="006D6213"/>
    <w:rsid w:val="006D6504"/>
    <w:rsid w:val="006D7D94"/>
    <w:rsid w:val="006E0127"/>
    <w:rsid w:val="006E094A"/>
    <w:rsid w:val="006E0D63"/>
    <w:rsid w:val="006E109F"/>
    <w:rsid w:val="006E196B"/>
    <w:rsid w:val="006E29AC"/>
    <w:rsid w:val="006E29E6"/>
    <w:rsid w:val="006E2A0C"/>
    <w:rsid w:val="006E34AC"/>
    <w:rsid w:val="006E3646"/>
    <w:rsid w:val="006E42ED"/>
    <w:rsid w:val="006E47CA"/>
    <w:rsid w:val="006E48F3"/>
    <w:rsid w:val="006E4FF3"/>
    <w:rsid w:val="006E561B"/>
    <w:rsid w:val="006E7166"/>
    <w:rsid w:val="006E783E"/>
    <w:rsid w:val="006E7BB2"/>
    <w:rsid w:val="006F0238"/>
    <w:rsid w:val="006F07B4"/>
    <w:rsid w:val="006F1126"/>
    <w:rsid w:val="006F117E"/>
    <w:rsid w:val="006F15BF"/>
    <w:rsid w:val="006F1625"/>
    <w:rsid w:val="006F2F18"/>
    <w:rsid w:val="006F3483"/>
    <w:rsid w:val="006F3F5A"/>
    <w:rsid w:val="006F4882"/>
    <w:rsid w:val="006F4F5C"/>
    <w:rsid w:val="006F53D5"/>
    <w:rsid w:val="006F58DC"/>
    <w:rsid w:val="006F58E3"/>
    <w:rsid w:val="006F69E6"/>
    <w:rsid w:val="006F6C7C"/>
    <w:rsid w:val="006F6D8F"/>
    <w:rsid w:val="006F7635"/>
    <w:rsid w:val="006F769A"/>
    <w:rsid w:val="006F7715"/>
    <w:rsid w:val="006F7B8B"/>
    <w:rsid w:val="006F7D41"/>
    <w:rsid w:val="006F7E52"/>
    <w:rsid w:val="00700393"/>
    <w:rsid w:val="00701312"/>
    <w:rsid w:val="00701E2C"/>
    <w:rsid w:val="007024B0"/>
    <w:rsid w:val="00702664"/>
    <w:rsid w:val="00702A84"/>
    <w:rsid w:val="00703B56"/>
    <w:rsid w:val="00703F6C"/>
    <w:rsid w:val="007040E4"/>
    <w:rsid w:val="00704CBC"/>
    <w:rsid w:val="00704DEA"/>
    <w:rsid w:val="0070525D"/>
    <w:rsid w:val="0070538D"/>
    <w:rsid w:val="007056B4"/>
    <w:rsid w:val="00705959"/>
    <w:rsid w:val="00705DE2"/>
    <w:rsid w:val="007066B6"/>
    <w:rsid w:val="007068F5"/>
    <w:rsid w:val="00707326"/>
    <w:rsid w:val="007077F0"/>
    <w:rsid w:val="00710973"/>
    <w:rsid w:val="007123F2"/>
    <w:rsid w:val="00712953"/>
    <w:rsid w:val="007133B1"/>
    <w:rsid w:val="00713EC4"/>
    <w:rsid w:val="00714036"/>
    <w:rsid w:val="00714302"/>
    <w:rsid w:val="0071465C"/>
    <w:rsid w:val="00715036"/>
    <w:rsid w:val="007161BA"/>
    <w:rsid w:val="00716471"/>
    <w:rsid w:val="00716810"/>
    <w:rsid w:val="007168B1"/>
    <w:rsid w:val="007174ED"/>
    <w:rsid w:val="00717CA9"/>
    <w:rsid w:val="00717FD6"/>
    <w:rsid w:val="00720667"/>
    <w:rsid w:val="00720EF5"/>
    <w:rsid w:val="00721796"/>
    <w:rsid w:val="00721B84"/>
    <w:rsid w:val="007222E7"/>
    <w:rsid w:val="00722A49"/>
    <w:rsid w:val="007230DB"/>
    <w:rsid w:val="00723292"/>
    <w:rsid w:val="00723F1D"/>
    <w:rsid w:val="0072417F"/>
    <w:rsid w:val="007244C3"/>
    <w:rsid w:val="007257BB"/>
    <w:rsid w:val="00726173"/>
    <w:rsid w:val="0072717C"/>
    <w:rsid w:val="0072721C"/>
    <w:rsid w:val="00730303"/>
    <w:rsid w:val="007306F1"/>
    <w:rsid w:val="00730E4B"/>
    <w:rsid w:val="0073122E"/>
    <w:rsid w:val="00731511"/>
    <w:rsid w:val="00731948"/>
    <w:rsid w:val="00731E7E"/>
    <w:rsid w:val="00731FF6"/>
    <w:rsid w:val="007329EE"/>
    <w:rsid w:val="00732AF1"/>
    <w:rsid w:val="0073333B"/>
    <w:rsid w:val="00733B37"/>
    <w:rsid w:val="00735080"/>
    <w:rsid w:val="00735101"/>
    <w:rsid w:val="007354B3"/>
    <w:rsid w:val="007359E0"/>
    <w:rsid w:val="007360F4"/>
    <w:rsid w:val="00736E64"/>
    <w:rsid w:val="00737091"/>
    <w:rsid w:val="007370B2"/>
    <w:rsid w:val="007373CD"/>
    <w:rsid w:val="00737B65"/>
    <w:rsid w:val="00740184"/>
    <w:rsid w:val="007402F2"/>
    <w:rsid w:val="00740600"/>
    <w:rsid w:val="00740623"/>
    <w:rsid w:val="00740DDC"/>
    <w:rsid w:val="00740E39"/>
    <w:rsid w:val="0074136F"/>
    <w:rsid w:val="00742881"/>
    <w:rsid w:val="007436AE"/>
    <w:rsid w:val="00743ECA"/>
    <w:rsid w:val="0074437E"/>
    <w:rsid w:val="0074461D"/>
    <w:rsid w:val="00744A10"/>
    <w:rsid w:val="007450F7"/>
    <w:rsid w:val="007454CA"/>
    <w:rsid w:val="007458ED"/>
    <w:rsid w:val="007460FD"/>
    <w:rsid w:val="007461F7"/>
    <w:rsid w:val="00750244"/>
    <w:rsid w:val="0075026E"/>
    <w:rsid w:val="00750C70"/>
    <w:rsid w:val="0075108F"/>
    <w:rsid w:val="0075143F"/>
    <w:rsid w:val="00751F9F"/>
    <w:rsid w:val="00752028"/>
    <w:rsid w:val="00753192"/>
    <w:rsid w:val="007535F8"/>
    <w:rsid w:val="00753878"/>
    <w:rsid w:val="00754442"/>
    <w:rsid w:val="00754799"/>
    <w:rsid w:val="007547D6"/>
    <w:rsid w:val="007549F6"/>
    <w:rsid w:val="00755024"/>
    <w:rsid w:val="00756AB0"/>
    <w:rsid w:val="00756D39"/>
    <w:rsid w:val="00756DF0"/>
    <w:rsid w:val="00757D39"/>
    <w:rsid w:val="00760302"/>
    <w:rsid w:val="0076105B"/>
    <w:rsid w:val="00761643"/>
    <w:rsid w:val="00761BC6"/>
    <w:rsid w:val="00761C22"/>
    <w:rsid w:val="00761C8B"/>
    <w:rsid w:val="00762B62"/>
    <w:rsid w:val="00764067"/>
    <w:rsid w:val="00764877"/>
    <w:rsid w:val="007648E2"/>
    <w:rsid w:val="007659A4"/>
    <w:rsid w:val="00767D04"/>
    <w:rsid w:val="00767FBF"/>
    <w:rsid w:val="0077065A"/>
    <w:rsid w:val="007708CC"/>
    <w:rsid w:val="00770DD8"/>
    <w:rsid w:val="00771143"/>
    <w:rsid w:val="0077151B"/>
    <w:rsid w:val="0077188C"/>
    <w:rsid w:val="00773556"/>
    <w:rsid w:val="00773AA5"/>
    <w:rsid w:val="00774757"/>
    <w:rsid w:val="00775A6E"/>
    <w:rsid w:val="007769DC"/>
    <w:rsid w:val="00776F1A"/>
    <w:rsid w:val="00777077"/>
    <w:rsid w:val="00777451"/>
    <w:rsid w:val="007775BA"/>
    <w:rsid w:val="007777F8"/>
    <w:rsid w:val="007778FB"/>
    <w:rsid w:val="00777905"/>
    <w:rsid w:val="007779CE"/>
    <w:rsid w:val="00777C79"/>
    <w:rsid w:val="007814F8"/>
    <w:rsid w:val="0078157C"/>
    <w:rsid w:val="00781EF4"/>
    <w:rsid w:val="00782002"/>
    <w:rsid w:val="00782E77"/>
    <w:rsid w:val="00783491"/>
    <w:rsid w:val="007838BC"/>
    <w:rsid w:val="00784277"/>
    <w:rsid w:val="007842BB"/>
    <w:rsid w:val="00784E8B"/>
    <w:rsid w:val="00785520"/>
    <w:rsid w:val="00785C5D"/>
    <w:rsid w:val="00785DF3"/>
    <w:rsid w:val="00786130"/>
    <w:rsid w:val="00786690"/>
    <w:rsid w:val="00786940"/>
    <w:rsid w:val="0078793F"/>
    <w:rsid w:val="0079068A"/>
    <w:rsid w:val="00791DD1"/>
    <w:rsid w:val="007925B6"/>
    <w:rsid w:val="0079283C"/>
    <w:rsid w:val="00792BF3"/>
    <w:rsid w:val="00792D67"/>
    <w:rsid w:val="00793677"/>
    <w:rsid w:val="007939AD"/>
    <w:rsid w:val="00793E90"/>
    <w:rsid w:val="0079400B"/>
    <w:rsid w:val="00794548"/>
    <w:rsid w:val="00794F5C"/>
    <w:rsid w:val="00795D7D"/>
    <w:rsid w:val="007970A3"/>
    <w:rsid w:val="007A0E9E"/>
    <w:rsid w:val="007A20E3"/>
    <w:rsid w:val="007A214D"/>
    <w:rsid w:val="007A2585"/>
    <w:rsid w:val="007A286E"/>
    <w:rsid w:val="007A328A"/>
    <w:rsid w:val="007A38F3"/>
    <w:rsid w:val="007A3C49"/>
    <w:rsid w:val="007A4990"/>
    <w:rsid w:val="007A4E1A"/>
    <w:rsid w:val="007A4E9B"/>
    <w:rsid w:val="007A5410"/>
    <w:rsid w:val="007A54B0"/>
    <w:rsid w:val="007A625D"/>
    <w:rsid w:val="007A7495"/>
    <w:rsid w:val="007A77D1"/>
    <w:rsid w:val="007A7847"/>
    <w:rsid w:val="007A78A0"/>
    <w:rsid w:val="007A7EE2"/>
    <w:rsid w:val="007B04F7"/>
    <w:rsid w:val="007B0BEE"/>
    <w:rsid w:val="007B0EEF"/>
    <w:rsid w:val="007B1F3C"/>
    <w:rsid w:val="007B2B21"/>
    <w:rsid w:val="007B4194"/>
    <w:rsid w:val="007B42F0"/>
    <w:rsid w:val="007B4C88"/>
    <w:rsid w:val="007B5407"/>
    <w:rsid w:val="007B5C26"/>
    <w:rsid w:val="007B5C98"/>
    <w:rsid w:val="007B68E8"/>
    <w:rsid w:val="007B70C5"/>
    <w:rsid w:val="007B7AAD"/>
    <w:rsid w:val="007C0322"/>
    <w:rsid w:val="007C04C8"/>
    <w:rsid w:val="007C072D"/>
    <w:rsid w:val="007C0744"/>
    <w:rsid w:val="007C0F1C"/>
    <w:rsid w:val="007C0FF6"/>
    <w:rsid w:val="007C2645"/>
    <w:rsid w:val="007C54B1"/>
    <w:rsid w:val="007C7B4E"/>
    <w:rsid w:val="007D0623"/>
    <w:rsid w:val="007D0FAC"/>
    <w:rsid w:val="007D22A6"/>
    <w:rsid w:val="007D2344"/>
    <w:rsid w:val="007D2559"/>
    <w:rsid w:val="007D2C88"/>
    <w:rsid w:val="007D2E36"/>
    <w:rsid w:val="007D37DD"/>
    <w:rsid w:val="007D458A"/>
    <w:rsid w:val="007D4934"/>
    <w:rsid w:val="007D53C4"/>
    <w:rsid w:val="007D543B"/>
    <w:rsid w:val="007D6D51"/>
    <w:rsid w:val="007D7826"/>
    <w:rsid w:val="007D7B99"/>
    <w:rsid w:val="007E0046"/>
    <w:rsid w:val="007E03AA"/>
    <w:rsid w:val="007E1404"/>
    <w:rsid w:val="007E15FB"/>
    <w:rsid w:val="007E17C8"/>
    <w:rsid w:val="007E2245"/>
    <w:rsid w:val="007E259E"/>
    <w:rsid w:val="007E28EE"/>
    <w:rsid w:val="007E3220"/>
    <w:rsid w:val="007E3DB7"/>
    <w:rsid w:val="007E3F62"/>
    <w:rsid w:val="007E4719"/>
    <w:rsid w:val="007E4A2D"/>
    <w:rsid w:val="007E4AB2"/>
    <w:rsid w:val="007E4D4F"/>
    <w:rsid w:val="007E5C52"/>
    <w:rsid w:val="007E6D4F"/>
    <w:rsid w:val="007E6DF6"/>
    <w:rsid w:val="007F10DF"/>
    <w:rsid w:val="007F112A"/>
    <w:rsid w:val="007F193E"/>
    <w:rsid w:val="007F2EEB"/>
    <w:rsid w:val="007F359E"/>
    <w:rsid w:val="007F3BB3"/>
    <w:rsid w:val="007F429A"/>
    <w:rsid w:val="007F43E5"/>
    <w:rsid w:val="007F4B71"/>
    <w:rsid w:val="007F4FD4"/>
    <w:rsid w:val="007F529F"/>
    <w:rsid w:val="007F5359"/>
    <w:rsid w:val="007F6239"/>
    <w:rsid w:val="007F7872"/>
    <w:rsid w:val="00800135"/>
    <w:rsid w:val="00800DDE"/>
    <w:rsid w:val="00801DC9"/>
    <w:rsid w:val="00801FF3"/>
    <w:rsid w:val="00802137"/>
    <w:rsid w:val="00802818"/>
    <w:rsid w:val="008031EC"/>
    <w:rsid w:val="008041B5"/>
    <w:rsid w:val="00804BAC"/>
    <w:rsid w:val="00804E59"/>
    <w:rsid w:val="00805387"/>
    <w:rsid w:val="00805912"/>
    <w:rsid w:val="00806247"/>
    <w:rsid w:val="0080644E"/>
    <w:rsid w:val="008068B0"/>
    <w:rsid w:val="0080701D"/>
    <w:rsid w:val="00807325"/>
    <w:rsid w:val="00807B71"/>
    <w:rsid w:val="00807FDF"/>
    <w:rsid w:val="00810EA1"/>
    <w:rsid w:val="00810F97"/>
    <w:rsid w:val="008111DE"/>
    <w:rsid w:val="00811434"/>
    <w:rsid w:val="00811900"/>
    <w:rsid w:val="00811E8C"/>
    <w:rsid w:val="00813430"/>
    <w:rsid w:val="00815982"/>
    <w:rsid w:val="008168AF"/>
    <w:rsid w:val="00816AA4"/>
    <w:rsid w:val="00816D5D"/>
    <w:rsid w:val="00817016"/>
    <w:rsid w:val="008175A3"/>
    <w:rsid w:val="008176A9"/>
    <w:rsid w:val="008179C7"/>
    <w:rsid w:val="00817D4F"/>
    <w:rsid w:val="00817D78"/>
    <w:rsid w:val="008205BD"/>
    <w:rsid w:val="00820A48"/>
    <w:rsid w:val="00821289"/>
    <w:rsid w:val="0082161F"/>
    <w:rsid w:val="0082253B"/>
    <w:rsid w:val="0082273D"/>
    <w:rsid w:val="00822A69"/>
    <w:rsid w:val="00822F5B"/>
    <w:rsid w:val="00823674"/>
    <w:rsid w:val="008237AF"/>
    <w:rsid w:val="0082385D"/>
    <w:rsid w:val="008240CA"/>
    <w:rsid w:val="00824A57"/>
    <w:rsid w:val="00824CC4"/>
    <w:rsid w:val="00826A8E"/>
    <w:rsid w:val="00826D4A"/>
    <w:rsid w:val="0082725C"/>
    <w:rsid w:val="00827272"/>
    <w:rsid w:val="00827327"/>
    <w:rsid w:val="00827408"/>
    <w:rsid w:val="00827754"/>
    <w:rsid w:val="00827BEF"/>
    <w:rsid w:val="00830231"/>
    <w:rsid w:val="00830714"/>
    <w:rsid w:val="00830D37"/>
    <w:rsid w:val="00832761"/>
    <w:rsid w:val="008328D4"/>
    <w:rsid w:val="008330A3"/>
    <w:rsid w:val="00833384"/>
    <w:rsid w:val="00833803"/>
    <w:rsid w:val="00833BA4"/>
    <w:rsid w:val="00834C31"/>
    <w:rsid w:val="008350E7"/>
    <w:rsid w:val="008351C2"/>
    <w:rsid w:val="00835849"/>
    <w:rsid w:val="008359E2"/>
    <w:rsid w:val="00836AF0"/>
    <w:rsid w:val="00836D3B"/>
    <w:rsid w:val="00840210"/>
    <w:rsid w:val="00840589"/>
    <w:rsid w:val="00841897"/>
    <w:rsid w:val="008425CE"/>
    <w:rsid w:val="00845368"/>
    <w:rsid w:val="008455C6"/>
    <w:rsid w:val="008456FD"/>
    <w:rsid w:val="00845845"/>
    <w:rsid w:val="0084666D"/>
    <w:rsid w:val="00851339"/>
    <w:rsid w:val="00851E6D"/>
    <w:rsid w:val="00852711"/>
    <w:rsid w:val="0085395F"/>
    <w:rsid w:val="00853C5B"/>
    <w:rsid w:val="00854719"/>
    <w:rsid w:val="00854790"/>
    <w:rsid w:val="008559D9"/>
    <w:rsid w:val="00856064"/>
    <w:rsid w:val="0086039D"/>
    <w:rsid w:val="00860767"/>
    <w:rsid w:val="00860A37"/>
    <w:rsid w:val="00861363"/>
    <w:rsid w:val="008616D9"/>
    <w:rsid w:val="00862403"/>
    <w:rsid w:val="008624FA"/>
    <w:rsid w:val="00863DBD"/>
    <w:rsid w:val="00863EC8"/>
    <w:rsid w:val="008643C3"/>
    <w:rsid w:val="008648D5"/>
    <w:rsid w:val="008648EB"/>
    <w:rsid w:val="00864CD4"/>
    <w:rsid w:val="00865CED"/>
    <w:rsid w:val="008661AE"/>
    <w:rsid w:val="00866603"/>
    <w:rsid w:val="0086750F"/>
    <w:rsid w:val="00867B95"/>
    <w:rsid w:val="00867FBC"/>
    <w:rsid w:val="008703ED"/>
    <w:rsid w:val="008706CA"/>
    <w:rsid w:val="00870754"/>
    <w:rsid w:val="008709EC"/>
    <w:rsid w:val="00870F3E"/>
    <w:rsid w:val="00871834"/>
    <w:rsid w:val="00872553"/>
    <w:rsid w:val="00872BC7"/>
    <w:rsid w:val="00872C98"/>
    <w:rsid w:val="00874211"/>
    <w:rsid w:val="00876450"/>
    <w:rsid w:val="00877315"/>
    <w:rsid w:val="00877EE3"/>
    <w:rsid w:val="00880A63"/>
    <w:rsid w:val="00880B59"/>
    <w:rsid w:val="008814B8"/>
    <w:rsid w:val="008814E7"/>
    <w:rsid w:val="00882159"/>
    <w:rsid w:val="008821FA"/>
    <w:rsid w:val="008822E0"/>
    <w:rsid w:val="00882A5B"/>
    <w:rsid w:val="00882C0B"/>
    <w:rsid w:val="00882ECD"/>
    <w:rsid w:val="008839AD"/>
    <w:rsid w:val="008840E8"/>
    <w:rsid w:val="008853C5"/>
    <w:rsid w:val="008859C9"/>
    <w:rsid w:val="0088611E"/>
    <w:rsid w:val="00886917"/>
    <w:rsid w:val="00886951"/>
    <w:rsid w:val="00886C1F"/>
    <w:rsid w:val="00886D6F"/>
    <w:rsid w:val="00887D9C"/>
    <w:rsid w:val="00890830"/>
    <w:rsid w:val="0089161D"/>
    <w:rsid w:val="00891838"/>
    <w:rsid w:val="00892AC5"/>
    <w:rsid w:val="00892C58"/>
    <w:rsid w:val="00892F70"/>
    <w:rsid w:val="00893928"/>
    <w:rsid w:val="00894662"/>
    <w:rsid w:val="00894C74"/>
    <w:rsid w:val="008950A3"/>
    <w:rsid w:val="0089517C"/>
    <w:rsid w:val="008956EF"/>
    <w:rsid w:val="00895774"/>
    <w:rsid w:val="00895969"/>
    <w:rsid w:val="00895C20"/>
    <w:rsid w:val="00895E75"/>
    <w:rsid w:val="00895FD6"/>
    <w:rsid w:val="00896361"/>
    <w:rsid w:val="00896617"/>
    <w:rsid w:val="00897206"/>
    <w:rsid w:val="00897260"/>
    <w:rsid w:val="008974E1"/>
    <w:rsid w:val="008976AE"/>
    <w:rsid w:val="00897DA7"/>
    <w:rsid w:val="008A02A5"/>
    <w:rsid w:val="008A0ADD"/>
    <w:rsid w:val="008A0B5A"/>
    <w:rsid w:val="008A122C"/>
    <w:rsid w:val="008A2C4F"/>
    <w:rsid w:val="008A2F30"/>
    <w:rsid w:val="008A489F"/>
    <w:rsid w:val="008A5326"/>
    <w:rsid w:val="008A57CA"/>
    <w:rsid w:val="008A61C4"/>
    <w:rsid w:val="008A6906"/>
    <w:rsid w:val="008A6FF6"/>
    <w:rsid w:val="008A7BDB"/>
    <w:rsid w:val="008A7E00"/>
    <w:rsid w:val="008B0174"/>
    <w:rsid w:val="008B02AE"/>
    <w:rsid w:val="008B0469"/>
    <w:rsid w:val="008B05B0"/>
    <w:rsid w:val="008B0D9F"/>
    <w:rsid w:val="008B159C"/>
    <w:rsid w:val="008B16F7"/>
    <w:rsid w:val="008B1B27"/>
    <w:rsid w:val="008B1F68"/>
    <w:rsid w:val="008B29A1"/>
    <w:rsid w:val="008B2CCC"/>
    <w:rsid w:val="008B4237"/>
    <w:rsid w:val="008B52BE"/>
    <w:rsid w:val="008B6209"/>
    <w:rsid w:val="008B72C3"/>
    <w:rsid w:val="008B743E"/>
    <w:rsid w:val="008B7C27"/>
    <w:rsid w:val="008C00A0"/>
    <w:rsid w:val="008C1549"/>
    <w:rsid w:val="008C1930"/>
    <w:rsid w:val="008C26C4"/>
    <w:rsid w:val="008C28EA"/>
    <w:rsid w:val="008C31BC"/>
    <w:rsid w:val="008C47FD"/>
    <w:rsid w:val="008C4AD7"/>
    <w:rsid w:val="008C5058"/>
    <w:rsid w:val="008C56D9"/>
    <w:rsid w:val="008C5D34"/>
    <w:rsid w:val="008C6399"/>
    <w:rsid w:val="008C6C35"/>
    <w:rsid w:val="008C6FD0"/>
    <w:rsid w:val="008C74B3"/>
    <w:rsid w:val="008C7825"/>
    <w:rsid w:val="008C7BBE"/>
    <w:rsid w:val="008D0DBD"/>
    <w:rsid w:val="008D1652"/>
    <w:rsid w:val="008D1F74"/>
    <w:rsid w:val="008D1FB1"/>
    <w:rsid w:val="008D212D"/>
    <w:rsid w:val="008D22EC"/>
    <w:rsid w:val="008D28D3"/>
    <w:rsid w:val="008D293A"/>
    <w:rsid w:val="008D33B0"/>
    <w:rsid w:val="008D62C6"/>
    <w:rsid w:val="008D7BD6"/>
    <w:rsid w:val="008E08DE"/>
    <w:rsid w:val="008E1770"/>
    <w:rsid w:val="008E1961"/>
    <w:rsid w:val="008E2396"/>
    <w:rsid w:val="008E2D3A"/>
    <w:rsid w:val="008E464A"/>
    <w:rsid w:val="008E5589"/>
    <w:rsid w:val="008E5D28"/>
    <w:rsid w:val="008E6555"/>
    <w:rsid w:val="008E6811"/>
    <w:rsid w:val="008E6F86"/>
    <w:rsid w:val="008E7DCF"/>
    <w:rsid w:val="008F006D"/>
    <w:rsid w:val="008F00B2"/>
    <w:rsid w:val="008F1D1A"/>
    <w:rsid w:val="008F3DEE"/>
    <w:rsid w:val="008F4DB9"/>
    <w:rsid w:val="008F4E94"/>
    <w:rsid w:val="008F5AF5"/>
    <w:rsid w:val="008F6474"/>
    <w:rsid w:val="008F7357"/>
    <w:rsid w:val="008F78AA"/>
    <w:rsid w:val="008F7A07"/>
    <w:rsid w:val="008F7B76"/>
    <w:rsid w:val="009001AC"/>
    <w:rsid w:val="009002D0"/>
    <w:rsid w:val="00900E38"/>
    <w:rsid w:val="00901DED"/>
    <w:rsid w:val="00902C79"/>
    <w:rsid w:val="009030DB"/>
    <w:rsid w:val="00903B86"/>
    <w:rsid w:val="00903CB0"/>
    <w:rsid w:val="00906377"/>
    <w:rsid w:val="0090652B"/>
    <w:rsid w:val="00906B41"/>
    <w:rsid w:val="00906EA0"/>
    <w:rsid w:val="00907330"/>
    <w:rsid w:val="00907ABE"/>
    <w:rsid w:val="00907FBA"/>
    <w:rsid w:val="009100F1"/>
    <w:rsid w:val="00910210"/>
    <w:rsid w:val="00910451"/>
    <w:rsid w:val="00910569"/>
    <w:rsid w:val="00910D4A"/>
    <w:rsid w:val="009110A7"/>
    <w:rsid w:val="009113FA"/>
    <w:rsid w:val="00911A18"/>
    <w:rsid w:val="00912368"/>
    <w:rsid w:val="00913481"/>
    <w:rsid w:val="00913888"/>
    <w:rsid w:val="0091417F"/>
    <w:rsid w:val="00914768"/>
    <w:rsid w:val="0091546B"/>
    <w:rsid w:val="009156B5"/>
    <w:rsid w:val="00916631"/>
    <w:rsid w:val="00916AEA"/>
    <w:rsid w:val="00916B94"/>
    <w:rsid w:val="00917652"/>
    <w:rsid w:val="009177DC"/>
    <w:rsid w:val="00920EA8"/>
    <w:rsid w:val="00922387"/>
    <w:rsid w:val="00922640"/>
    <w:rsid w:val="0092340A"/>
    <w:rsid w:val="00924BCE"/>
    <w:rsid w:val="00924FDC"/>
    <w:rsid w:val="009257A2"/>
    <w:rsid w:val="009258BD"/>
    <w:rsid w:val="00925997"/>
    <w:rsid w:val="009259F2"/>
    <w:rsid w:val="00925B7B"/>
    <w:rsid w:val="00925BBA"/>
    <w:rsid w:val="00925E08"/>
    <w:rsid w:val="00926A89"/>
    <w:rsid w:val="00927806"/>
    <w:rsid w:val="00927E06"/>
    <w:rsid w:val="00930349"/>
    <w:rsid w:val="00930B10"/>
    <w:rsid w:val="00930E6C"/>
    <w:rsid w:val="00931730"/>
    <w:rsid w:val="00932905"/>
    <w:rsid w:val="00932AB0"/>
    <w:rsid w:val="0093319C"/>
    <w:rsid w:val="0093370C"/>
    <w:rsid w:val="0093477F"/>
    <w:rsid w:val="0093496E"/>
    <w:rsid w:val="00934C41"/>
    <w:rsid w:val="009355ED"/>
    <w:rsid w:val="0093591B"/>
    <w:rsid w:val="00935CF7"/>
    <w:rsid w:val="009361FF"/>
    <w:rsid w:val="0093634C"/>
    <w:rsid w:val="009364A8"/>
    <w:rsid w:val="00936B45"/>
    <w:rsid w:val="00936B94"/>
    <w:rsid w:val="00936BCC"/>
    <w:rsid w:val="00936E0E"/>
    <w:rsid w:val="00937A76"/>
    <w:rsid w:val="0094019B"/>
    <w:rsid w:val="009405E4"/>
    <w:rsid w:val="009408E9"/>
    <w:rsid w:val="009409CC"/>
    <w:rsid w:val="00940CA0"/>
    <w:rsid w:val="009411CA"/>
    <w:rsid w:val="009421FD"/>
    <w:rsid w:val="0094259F"/>
    <w:rsid w:val="00942C2D"/>
    <w:rsid w:val="009436C2"/>
    <w:rsid w:val="00943D58"/>
    <w:rsid w:val="00943D9C"/>
    <w:rsid w:val="00943E93"/>
    <w:rsid w:val="009456D2"/>
    <w:rsid w:val="0094589C"/>
    <w:rsid w:val="00945EF4"/>
    <w:rsid w:val="00947C58"/>
    <w:rsid w:val="0095132A"/>
    <w:rsid w:val="0095145B"/>
    <w:rsid w:val="009515E0"/>
    <w:rsid w:val="00951702"/>
    <w:rsid w:val="00951D63"/>
    <w:rsid w:val="00951EB3"/>
    <w:rsid w:val="00951EF6"/>
    <w:rsid w:val="00952056"/>
    <w:rsid w:val="009544DF"/>
    <w:rsid w:val="00954C16"/>
    <w:rsid w:val="009552E2"/>
    <w:rsid w:val="009569B3"/>
    <w:rsid w:val="00956ADB"/>
    <w:rsid w:val="00957AA4"/>
    <w:rsid w:val="00957CE7"/>
    <w:rsid w:val="009601F4"/>
    <w:rsid w:val="00960553"/>
    <w:rsid w:val="0096055C"/>
    <w:rsid w:val="00960786"/>
    <w:rsid w:val="00960A96"/>
    <w:rsid w:val="009612BF"/>
    <w:rsid w:val="0096225D"/>
    <w:rsid w:val="0096253F"/>
    <w:rsid w:val="009627E8"/>
    <w:rsid w:val="0096301B"/>
    <w:rsid w:val="0096326E"/>
    <w:rsid w:val="0096378D"/>
    <w:rsid w:val="0096468B"/>
    <w:rsid w:val="00964FD0"/>
    <w:rsid w:val="00964FE1"/>
    <w:rsid w:val="00965E8A"/>
    <w:rsid w:val="00965F41"/>
    <w:rsid w:val="00966031"/>
    <w:rsid w:val="0096612C"/>
    <w:rsid w:val="0096622D"/>
    <w:rsid w:val="009663C4"/>
    <w:rsid w:val="00967342"/>
    <w:rsid w:val="009676BE"/>
    <w:rsid w:val="009678A8"/>
    <w:rsid w:val="009701A5"/>
    <w:rsid w:val="0097043F"/>
    <w:rsid w:val="00970C0E"/>
    <w:rsid w:val="00970EF7"/>
    <w:rsid w:val="00971857"/>
    <w:rsid w:val="00972147"/>
    <w:rsid w:val="009723DD"/>
    <w:rsid w:val="009750C9"/>
    <w:rsid w:val="00975913"/>
    <w:rsid w:val="0097601A"/>
    <w:rsid w:val="00976933"/>
    <w:rsid w:val="00977019"/>
    <w:rsid w:val="00977944"/>
    <w:rsid w:val="00977D30"/>
    <w:rsid w:val="00980F87"/>
    <w:rsid w:val="00981D14"/>
    <w:rsid w:val="00982671"/>
    <w:rsid w:val="00982CC4"/>
    <w:rsid w:val="009833AC"/>
    <w:rsid w:val="00983F09"/>
    <w:rsid w:val="009842E6"/>
    <w:rsid w:val="009843B1"/>
    <w:rsid w:val="00984BFC"/>
    <w:rsid w:val="009851F4"/>
    <w:rsid w:val="0098537C"/>
    <w:rsid w:val="00985697"/>
    <w:rsid w:val="0098588C"/>
    <w:rsid w:val="009868CD"/>
    <w:rsid w:val="00986A09"/>
    <w:rsid w:val="0099060D"/>
    <w:rsid w:val="00991647"/>
    <w:rsid w:val="00991D7E"/>
    <w:rsid w:val="00992482"/>
    <w:rsid w:val="00993040"/>
    <w:rsid w:val="0099483A"/>
    <w:rsid w:val="0099513B"/>
    <w:rsid w:val="00995616"/>
    <w:rsid w:val="0099619A"/>
    <w:rsid w:val="00996200"/>
    <w:rsid w:val="009963F7"/>
    <w:rsid w:val="009969D7"/>
    <w:rsid w:val="00996FFE"/>
    <w:rsid w:val="009A0488"/>
    <w:rsid w:val="009A11E4"/>
    <w:rsid w:val="009A1444"/>
    <w:rsid w:val="009A1576"/>
    <w:rsid w:val="009A1599"/>
    <w:rsid w:val="009A175E"/>
    <w:rsid w:val="009A17AB"/>
    <w:rsid w:val="009A17E7"/>
    <w:rsid w:val="009A1852"/>
    <w:rsid w:val="009A1BF8"/>
    <w:rsid w:val="009A1FE4"/>
    <w:rsid w:val="009A21E3"/>
    <w:rsid w:val="009A22C7"/>
    <w:rsid w:val="009A2A0A"/>
    <w:rsid w:val="009A3580"/>
    <w:rsid w:val="009A4504"/>
    <w:rsid w:val="009A47D5"/>
    <w:rsid w:val="009A4DE4"/>
    <w:rsid w:val="009A57BA"/>
    <w:rsid w:val="009A5896"/>
    <w:rsid w:val="009B1583"/>
    <w:rsid w:val="009B160D"/>
    <w:rsid w:val="009B1AC2"/>
    <w:rsid w:val="009B1EB2"/>
    <w:rsid w:val="009B25C6"/>
    <w:rsid w:val="009B2640"/>
    <w:rsid w:val="009B2E56"/>
    <w:rsid w:val="009B2FCB"/>
    <w:rsid w:val="009B301B"/>
    <w:rsid w:val="009B3775"/>
    <w:rsid w:val="009B3827"/>
    <w:rsid w:val="009B408D"/>
    <w:rsid w:val="009B4225"/>
    <w:rsid w:val="009B49B4"/>
    <w:rsid w:val="009B5414"/>
    <w:rsid w:val="009B5BFB"/>
    <w:rsid w:val="009B7E31"/>
    <w:rsid w:val="009C2373"/>
    <w:rsid w:val="009C2915"/>
    <w:rsid w:val="009C3945"/>
    <w:rsid w:val="009C46D8"/>
    <w:rsid w:val="009C7219"/>
    <w:rsid w:val="009C7337"/>
    <w:rsid w:val="009C78DA"/>
    <w:rsid w:val="009C7CB3"/>
    <w:rsid w:val="009D05D0"/>
    <w:rsid w:val="009D0828"/>
    <w:rsid w:val="009D08C4"/>
    <w:rsid w:val="009D0F80"/>
    <w:rsid w:val="009D126A"/>
    <w:rsid w:val="009D2199"/>
    <w:rsid w:val="009D2DC7"/>
    <w:rsid w:val="009D347B"/>
    <w:rsid w:val="009D388A"/>
    <w:rsid w:val="009D3BBB"/>
    <w:rsid w:val="009D3DE7"/>
    <w:rsid w:val="009D4278"/>
    <w:rsid w:val="009D4635"/>
    <w:rsid w:val="009D55CC"/>
    <w:rsid w:val="009D6225"/>
    <w:rsid w:val="009E0D3E"/>
    <w:rsid w:val="009E0DAF"/>
    <w:rsid w:val="009E0DE4"/>
    <w:rsid w:val="009E1366"/>
    <w:rsid w:val="009E1D23"/>
    <w:rsid w:val="009E1E4D"/>
    <w:rsid w:val="009E2741"/>
    <w:rsid w:val="009E2C6B"/>
    <w:rsid w:val="009E3889"/>
    <w:rsid w:val="009E3A41"/>
    <w:rsid w:val="009E49EB"/>
    <w:rsid w:val="009E62D1"/>
    <w:rsid w:val="009E673A"/>
    <w:rsid w:val="009E787C"/>
    <w:rsid w:val="009F0051"/>
    <w:rsid w:val="009F07E6"/>
    <w:rsid w:val="009F1055"/>
    <w:rsid w:val="009F1699"/>
    <w:rsid w:val="009F2071"/>
    <w:rsid w:val="009F2748"/>
    <w:rsid w:val="009F2C35"/>
    <w:rsid w:val="009F37AB"/>
    <w:rsid w:val="009F4CC0"/>
    <w:rsid w:val="009F53CB"/>
    <w:rsid w:val="009F595D"/>
    <w:rsid w:val="009F5FEC"/>
    <w:rsid w:val="009F6C76"/>
    <w:rsid w:val="009F71EF"/>
    <w:rsid w:val="009F7B5D"/>
    <w:rsid w:val="00A0073B"/>
    <w:rsid w:val="00A00F03"/>
    <w:rsid w:val="00A01011"/>
    <w:rsid w:val="00A013A5"/>
    <w:rsid w:val="00A02421"/>
    <w:rsid w:val="00A0258E"/>
    <w:rsid w:val="00A02957"/>
    <w:rsid w:val="00A030CC"/>
    <w:rsid w:val="00A034EB"/>
    <w:rsid w:val="00A03827"/>
    <w:rsid w:val="00A0397A"/>
    <w:rsid w:val="00A0447E"/>
    <w:rsid w:val="00A04CD2"/>
    <w:rsid w:val="00A05608"/>
    <w:rsid w:val="00A05615"/>
    <w:rsid w:val="00A058B9"/>
    <w:rsid w:val="00A06B7B"/>
    <w:rsid w:val="00A06DEA"/>
    <w:rsid w:val="00A10D63"/>
    <w:rsid w:val="00A10F04"/>
    <w:rsid w:val="00A11165"/>
    <w:rsid w:val="00A112CD"/>
    <w:rsid w:val="00A11690"/>
    <w:rsid w:val="00A12A29"/>
    <w:rsid w:val="00A12CC9"/>
    <w:rsid w:val="00A12F80"/>
    <w:rsid w:val="00A131A9"/>
    <w:rsid w:val="00A1385C"/>
    <w:rsid w:val="00A14A2B"/>
    <w:rsid w:val="00A14B26"/>
    <w:rsid w:val="00A14BB3"/>
    <w:rsid w:val="00A1520F"/>
    <w:rsid w:val="00A156ED"/>
    <w:rsid w:val="00A157CD"/>
    <w:rsid w:val="00A15A62"/>
    <w:rsid w:val="00A160AE"/>
    <w:rsid w:val="00A1659F"/>
    <w:rsid w:val="00A1679F"/>
    <w:rsid w:val="00A16A37"/>
    <w:rsid w:val="00A16B52"/>
    <w:rsid w:val="00A170EA"/>
    <w:rsid w:val="00A1711B"/>
    <w:rsid w:val="00A177A9"/>
    <w:rsid w:val="00A20DF5"/>
    <w:rsid w:val="00A215D7"/>
    <w:rsid w:val="00A22A45"/>
    <w:rsid w:val="00A2333D"/>
    <w:rsid w:val="00A234BF"/>
    <w:rsid w:val="00A24EFC"/>
    <w:rsid w:val="00A25194"/>
    <w:rsid w:val="00A25378"/>
    <w:rsid w:val="00A2571D"/>
    <w:rsid w:val="00A26C14"/>
    <w:rsid w:val="00A26C3D"/>
    <w:rsid w:val="00A26ED3"/>
    <w:rsid w:val="00A2707B"/>
    <w:rsid w:val="00A2711F"/>
    <w:rsid w:val="00A275BE"/>
    <w:rsid w:val="00A303EE"/>
    <w:rsid w:val="00A3056E"/>
    <w:rsid w:val="00A30952"/>
    <w:rsid w:val="00A30CE6"/>
    <w:rsid w:val="00A30CE9"/>
    <w:rsid w:val="00A31E45"/>
    <w:rsid w:val="00A32D47"/>
    <w:rsid w:val="00A3349B"/>
    <w:rsid w:val="00A3356B"/>
    <w:rsid w:val="00A34C59"/>
    <w:rsid w:val="00A3526E"/>
    <w:rsid w:val="00A35E1C"/>
    <w:rsid w:val="00A35E4C"/>
    <w:rsid w:val="00A3609A"/>
    <w:rsid w:val="00A36B6F"/>
    <w:rsid w:val="00A36D4D"/>
    <w:rsid w:val="00A371B7"/>
    <w:rsid w:val="00A37225"/>
    <w:rsid w:val="00A37F5B"/>
    <w:rsid w:val="00A402B9"/>
    <w:rsid w:val="00A41197"/>
    <w:rsid w:val="00A414CF"/>
    <w:rsid w:val="00A417C1"/>
    <w:rsid w:val="00A4259F"/>
    <w:rsid w:val="00A429B6"/>
    <w:rsid w:val="00A42D3B"/>
    <w:rsid w:val="00A43871"/>
    <w:rsid w:val="00A43DFC"/>
    <w:rsid w:val="00A4434E"/>
    <w:rsid w:val="00A44FA2"/>
    <w:rsid w:val="00A46BB6"/>
    <w:rsid w:val="00A47123"/>
    <w:rsid w:val="00A47556"/>
    <w:rsid w:val="00A47C46"/>
    <w:rsid w:val="00A50438"/>
    <w:rsid w:val="00A50A23"/>
    <w:rsid w:val="00A50E98"/>
    <w:rsid w:val="00A514D6"/>
    <w:rsid w:val="00A525CB"/>
    <w:rsid w:val="00A52978"/>
    <w:rsid w:val="00A53101"/>
    <w:rsid w:val="00A53A46"/>
    <w:rsid w:val="00A5403C"/>
    <w:rsid w:val="00A5453B"/>
    <w:rsid w:val="00A556AA"/>
    <w:rsid w:val="00A557E6"/>
    <w:rsid w:val="00A55D4E"/>
    <w:rsid w:val="00A5737B"/>
    <w:rsid w:val="00A57E39"/>
    <w:rsid w:val="00A603AC"/>
    <w:rsid w:val="00A60480"/>
    <w:rsid w:val="00A6097D"/>
    <w:rsid w:val="00A61386"/>
    <w:rsid w:val="00A6147F"/>
    <w:rsid w:val="00A61C24"/>
    <w:rsid w:val="00A625E1"/>
    <w:rsid w:val="00A62AE8"/>
    <w:rsid w:val="00A638FD"/>
    <w:rsid w:val="00A639D3"/>
    <w:rsid w:val="00A642C6"/>
    <w:rsid w:val="00A64801"/>
    <w:rsid w:val="00A64C8B"/>
    <w:rsid w:val="00A651E6"/>
    <w:rsid w:val="00A66EF2"/>
    <w:rsid w:val="00A67637"/>
    <w:rsid w:val="00A67BDF"/>
    <w:rsid w:val="00A70190"/>
    <w:rsid w:val="00A705A0"/>
    <w:rsid w:val="00A7193F"/>
    <w:rsid w:val="00A724D0"/>
    <w:rsid w:val="00A72B03"/>
    <w:rsid w:val="00A72B6F"/>
    <w:rsid w:val="00A734F4"/>
    <w:rsid w:val="00A74AEF"/>
    <w:rsid w:val="00A75317"/>
    <w:rsid w:val="00A759EA"/>
    <w:rsid w:val="00A75DEE"/>
    <w:rsid w:val="00A7610D"/>
    <w:rsid w:val="00A771B2"/>
    <w:rsid w:val="00A771BD"/>
    <w:rsid w:val="00A77F41"/>
    <w:rsid w:val="00A80726"/>
    <w:rsid w:val="00A809E0"/>
    <w:rsid w:val="00A80F64"/>
    <w:rsid w:val="00A81583"/>
    <w:rsid w:val="00A8161C"/>
    <w:rsid w:val="00A81AB1"/>
    <w:rsid w:val="00A81C3F"/>
    <w:rsid w:val="00A81C8E"/>
    <w:rsid w:val="00A81FBC"/>
    <w:rsid w:val="00A82115"/>
    <w:rsid w:val="00A8234C"/>
    <w:rsid w:val="00A82D48"/>
    <w:rsid w:val="00A8320B"/>
    <w:rsid w:val="00A84EFF"/>
    <w:rsid w:val="00A850C4"/>
    <w:rsid w:val="00A855DE"/>
    <w:rsid w:val="00A866A4"/>
    <w:rsid w:val="00A872B9"/>
    <w:rsid w:val="00A87413"/>
    <w:rsid w:val="00A87473"/>
    <w:rsid w:val="00A87541"/>
    <w:rsid w:val="00A875E3"/>
    <w:rsid w:val="00A87806"/>
    <w:rsid w:val="00A87CE5"/>
    <w:rsid w:val="00A903A0"/>
    <w:rsid w:val="00A90FE0"/>
    <w:rsid w:val="00A924B3"/>
    <w:rsid w:val="00A92566"/>
    <w:rsid w:val="00A935E9"/>
    <w:rsid w:val="00A93640"/>
    <w:rsid w:val="00A93B7E"/>
    <w:rsid w:val="00A941F1"/>
    <w:rsid w:val="00A94442"/>
    <w:rsid w:val="00A94E97"/>
    <w:rsid w:val="00A95DFC"/>
    <w:rsid w:val="00A96123"/>
    <w:rsid w:val="00A96857"/>
    <w:rsid w:val="00A974B2"/>
    <w:rsid w:val="00AA1AB5"/>
    <w:rsid w:val="00AA209F"/>
    <w:rsid w:val="00AA2180"/>
    <w:rsid w:val="00AA2410"/>
    <w:rsid w:val="00AA2ABE"/>
    <w:rsid w:val="00AA3A98"/>
    <w:rsid w:val="00AA3C5B"/>
    <w:rsid w:val="00AA3F58"/>
    <w:rsid w:val="00AA48F6"/>
    <w:rsid w:val="00AA5519"/>
    <w:rsid w:val="00AA5FE4"/>
    <w:rsid w:val="00AA6887"/>
    <w:rsid w:val="00AB2C79"/>
    <w:rsid w:val="00AB2C94"/>
    <w:rsid w:val="00AB3C2B"/>
    <w:rsid w:val="00AB43CF"/>
    <w:rsid w:val="00AB464A"/>
    <w:rsid w:val="00AB4A7C"/>
    <w:rsid w:val="00AB581E"/>
    <w:rsid w:val="00AB6380"/>
    <w:rsid w:val="00AB6876"/>
    <w:rsid w:val="00AB68D0"/>
    <w:rsid w:val="00AB6E2E"/>
    <w:rsid w:val="00AB7864"/>
    <w:rsid w:val="00AC0C84"/>
    <w:rsid w:val="00AC1B31"/>
    <w:rsid w:val="00AC1BFA"/>
    <w:rsid w:val="00AC205B"/>
    <w:rsid w:val="00AC29C4"/>
    <w:rsid w:val="00AC321E"/>
    <w:rsid w:val="00AC3B85"/>
    <w:rsid w:val="00AC45E5"/>
    <w:rsid w:val="00AC5AB3"/>
    <w:rsid w:val="00AC7024"/>
    <w:rsid w:val="00AC707F"/>
    <w:rsid w:val="00AC7499"/>
    <w:rsid w:val="00AC776A"/>
    <w:rsid w:val="00AC7AE2"/>
    <w:rsid w:val="00AD13E3"/>
    <w:rsid w:val="00AD16B0"/>
    <w:rsid w:val="00AD189D"/>
    <w:rsid w:val="00AD1E76"/>
    <w:rsid w:val="00AD1F08"/>
    <w:rsid w:val="00AD2EED"/>
    <w:rsid w:val="00AD3B44"/>
    <w:rsid w:val="00AD3D81"/>
    <w:rsid w:val="00AD4914"/>
    <w:rsid w:val="00AD5A69"/>
    <w:rsid w:val="00AD623F"/>
    <w:rsid w:val="00AD6241"/>
    <w:rsid w:val="00AD74B5"/>
    <w:rsid w:val="00AD7B63"/>
    <w:rsid w:val="00AD7F74"/>
    <w:rsid w:val="00AE01F7"/>
    <w:rsid w:val="00AE042B"/>
    <w:rsid w:val="00AE0A3D"/>
    <w:rsid w:val="00AE19AB"/>
    <w:rsid w:val="00AE1A4D"/>
    <w:rsid w:val="00AE1E79"/>
    <w:rsid w:val="00AE2545"/>
    <w:rsid w:val="00AE2812"/>
    <w:rsid w:val="00AE2A67"/>
    <w:rsid w:val="00AE3D85"/>
    <w:rsid w:val="00AE3EBD"/>
    <w:rsid w:val="00AE4964"/>
    <w:rsid w:val="00AE4D14"/>
    <w:rsid w:val="00AE4D20"/>
    <w:rsid w:val="00AE4D2B"/>
    <w:rsid w:val="00AE51FC"/>
    <w:rsid w:val="00AE588B"/>
    <w:rsid w:val="00AE6309"/>
    <w:rsid w:val="00AE6501"/>
    <w:rsid w:val="00AE6BE3"/>
    <w:rsid w:val="00AF00A0"/>
    <w:rsid w:val="00AF0535"/>
    <w:rsid w:val="00AF0720"/>
    <w:rsid w:val="00AF08F9"/>
    <w:rsid w:val="00AF1349"/>
    <w:rsid w:val="00AF1519"/>
    <w:rsid w:val="00AF19DE"/>
    <w:rsid w:val="00AF1D20"/>
    <w:rsid w:val="00AF2A1D"/>
    <w:rsid w:val="00AF32CB"/>
    <w:rsid w:val="00AF3760"/>
    <w:rsid w:val="00AF3918"/>
    <w:rsid w:val="00AF4199"/>
    <w:rsid w:val="00AF5021"/>
    <w:rsid w:val="00AF5FF4"/>
    <w:rsid w:val="00AF6563"/>
    <w:rsid w:val="00AF6589"/>
    <w:rsid w:val="00AF666E"/>
    <w:rsid w:val="00AF6805"/>
    <w:rsid w:val="00AF6C2F"/>
    <w:rsid w:val="00AF6C5D"/>
    <w:rsid w:val="00AF6FEF"/>
    <w:rsid w:val="00AF7D10"/>
    <w:rsid w:val="00B0004E"/>
    <w:rsid w:val="00B0105E"/>
    <w:rsid w:val="00B010A5"/>
    <w:rsid w:val="00B01836"/>
    <w:rsid w:val="00B01D64"/>
    <w:rsid w:val="00B021CC"/>
    <w:rsid w:val="00B02CC4"/>
    <w:rsid w:val="00B02E4C"/>
    <w:rsid w:val="00B0388C"/>
    <w:rsid w:val="00B03D9E"/>
    <w:rsid w:val="00B04326"/>
    <w:rsid w:val="00B0473D"/>
    <w:rsid w:val="00B04C22"/>
    <w:rsid w:val="00B050A0"/>
    <w:rsid w:val="00B05B14"/>
    <w:rsid w:val="00B05BC5"/>
    <w:rsid w:val="00B06562"/>
    <w:rsid w:val="00B069EE"/>
    <w:rsid w:val="00B077BE"/>
    <w:rsid w:val="00B110FD"/>
    <w:rsid w:val="00B11805"/>
    <w:rsid w:val="00B11EA1"/>
    <w:rsid w:val="00B12502"/>
    <w:rsid w:val="00B1390A"/>
    <w:rsid w:val="00B16CED"/>
    <w:rsid w:val="00B17B1E"/>
    <w:rsid w:val="00B2101A"/>
    <w:rsid w:val="00B210A7"/>
    <w:rsid w:val="00B212D6"/>
    <w:rsid w:val="00B2161E"/>
    <w:rsid w:val="00B21D58"/>
    <w:rsid w:val="00B22978"/>
    <w:rsid w:val="00B22BB0"/>
    <w:rsid w:val="00B22CE4"/>
    <w:rsid w:val="00B22D04"/>
    <w:rsid w:val="00B23014"/>
    <w:rsid w:val="00B230B2"/>
    <w:rsid w:val="00B231DA"/>
    <w:rsid w:val="00B2323E"/>
    <w:rsid w:val="00B23D64"/>
    <w:rsid w:val="00B24273"/>
    <w:rsid w:val="00B2467D"/>
    <w:rsid w:val="00B24942"/>
    <w:rsid w:val="00B251D8"/>
    <w:rsid w:val="00B25245"/>
    <w:rsid w:val="00B2526C"/>
    <w:rsid w:val="00B25A1F"/>
    <w:rsid w:val="00B260F5"/>
    <w:rsid w:val="00B26442"/>
    <w:rsid w:val="00B26944"/>
    <w:rsid w:val="00B26F2C"/>
    <w:rsid w:val="00B277F2"/>
    <w:rsid w:val="00B27CAD"/>
    <w:rsid w:val="00B30246"/>
    <w:rsid w:val="00B3099A"/>
    <w:rsid w:val="00B311C9"/>
    <w:rsid w:val="00B3120E"/>
    <w:rsid w:val="00B3134C"/>
    <w:rsid w:val="00B31900"/>
    <w:rsid w:val="00B31B44"/>
    <w:rsid w:val="00B31ED5"/>
    <w:rsid w:val="00B3216B"/>
    <w:rsid w:val="00B32C17"/>
    <w:rsid w:val="00B32CAF"/>
    <w:rsid w:val="00B33067"/>
    <w:rsid w:val="00B3307B"/>
    <w:rsid w:val="00B333EB"/>
    <w:rsid w:val="00B33680"/>
    <w:rsid w:val="00B34983"/>
    <w:rsid w:val="00B35505"/>
    <w:rsid w:val="00B3640B"/>
    <w:rsid w:val="00B36A66"/>
    <w:rsid w:val="00B36E8D"/>
    <w:rsid w:val="00B37012"/>
    <w:rsid w:val="00B37221"/>
    <w:rsid w:val="00B37DAE"/>
    <w:rsid w:val="00B40499"/>
    <w:rsid w:val="00B407E6"/>
    <w:rsid w:val="00B40C35"/>
    <w:rsid w:val="00B40D61"/>
    <w:rsid w:val="00B413B4"/>
    <w:rsid w:val="00B415B6"/>
    <w:rsid w:val="00B41F5A"/>
    <w:rsid w:val="00B42AA0"/>
    <w:rsid w:val="00B43768"/>
    <w:rsid w:val="00B438F3"/>
    <w:rsid w:val="00B43DF1"/>
    <w:rsid w:val="00B43F67"/>
    <w:rsid w:val="00B44D17"/>
    <w:rsid w:val="00B45D48"/>
    <w:rsid w:val="00B46162"/>
    <w:rsid w:val="00B47214"/>
    <w:rsid w:val="00B47883"/>
    <w:rsid w:val="00B50494"/>
    <w:rsid w:val="00B513A8"/>
    <w:rsid w:val="00B517C2"/>
    <w:rsid w:val="00B522D2"/>
    <w:rsid w:val="00B52D39"/>
    <w:rsid w:val="00B53576"/>
    <w:rsid w:val="00B535A8"/>
    <w:rsid w:val="00B538A5"/>
    <w:rsid w:val="00B54050"/>
    <w:rsid w:val="00B54623"/>
    <w:rsid w:val="00B54A44"/>
    <w:rsid w:val="00B54AAE"/>
    <w:rsid w:val="00B555F3"/>
    <w:rsid w:val="00B567C0"/>
    <w:rsid w:val="00B5707E"/>
    <w:rsid w:val="00B60E61"/>
    <w:rsid w:val="00B60FB0"/>
    <w:rsid w:val="00B62459"/>
    <w:rsid w:val="00B62D8C"/>
    <w:rsid w:val="00B62DCD"/>
    <w:rsid w:val="00B6312A"/>
    <w:rsid w:val="00B63A04"/>
    <w:rsid w:val="00B643B2"/>
    <w:rsid w:val="00B65832"/>
    <w:rsid w:val="00B65D9C"/>
    <w:rsid w:val="00B673C7"/>
    <w:rsid w:val="00B67502"/>
    <w:rsid w:val="00B675B4"/>
    <w:rsid w:val="00B6779A"/>
    <w:rsid w:val="00B703BA"/>
    <w:rsid w:val="00B70914"/>
    <w:rsid w:val="00B72E76"/>
    <w:rsid w:val="00B734B0"/>
    <w:rsid w:val="00B73BC4"/>
    <w:rsid w:val="00B73F0B"/>
    <w:rsid w:val="00B74366"/>
    <w:rsid w:val="00B74C57"/>
    <w:rsid w:val="00B754C0"/>
    <w:rsid w:val="00B756C5"/>
    <w:rsid w:val="00B7588F"/>
    <w:rsid w:val="00B761E9"/>
    <w:rsid w:val="00B764DD"/>
    <w:rsid w:val="00B768C6"/>
    <w:rsid w:val="00B7751A"/>
    <w:rsid w:val="00B77749"/>
    <w:rsid w:val="00B7795A"/>
    <w:rsid w:val="00B80C6E"/>
    <w:rsid w:val="00B81D79"/>
    <w:rsid w:val="00B8281C"/>
    <w:rsid w:val="00B8367B"/>
    <w:rsid w:val="00B83E33"/>
    <w:rsid w:val="00B840A7"/>
    <w:rsid w:val="00B84293"/>
    <w:rsid w:val="00B8436A"/>
    <w:rsid w:val="00B845AC"/>
    <w:rsid w:val="00B84931"/>
    <w:rsid w:val="00B8511D"/>
    <w:rsid w:val="00B85478"/>
    <w:rsid w:val="00B85849"/>
    <w:rsid w:val="00B860AB"/>
    <w:rsid w:val="00B86155"/>
    <w:rsid w:val="00B8647E"/>
    <w:rsid w:val="00B86977"/>
    <w:rsid w:val="00B86D08"/>
    <w:rsid w:val="00B86FC3"/>
    <w:rsid w:val="00B873ED"/>
    <w:rsid w:val="00B90048"/>
    <w:rsid w:val="00B9028C"/>
    <w:rsid w:val="00B90E0F"/>
    <w:rsid w:val="00B9160E"/>
    <w:rsid w:val="00B91AD1"/>
    <w:rsid w:val="00B93186"/>
    <w:rsid w:val="00B9345E"/>
    <w:rsid w:val="00B938A1"/>
    <w:rsid w:val="00B93BFD"/>
    <w:rsid w:val="00B93DA7"/>
    <w:rsid w:val="00B94319"/>
    <w:rsid w:val="00B9522F"/>
    <w:rsid w:val="00BA0108"/>
    <w:rsid w:val="00BA04D6"/>
    <w:rsid w:val="00BA0955"/>
    <w:rsid w:val="00BA0D81"/>
    <w:rsid w:val="00BA0ED3"/>
    <w:rsid w:val="00BA0EDB"/>
    <w:rsid w:val="00BA15E0"/>
    <w:rsid w:val="00BA15FF"/>
    <w:rsid w:val="00BA16D8"/>
    <w:rsid w:val="00BA26FC"/>
    <w:rsid w:val="00BA28E2"/>
    <w:rsid w:val="00BA2BDB"/>
    <w:rsid w:val="00BA2E85"/>
    <w:rsid w:val="00BA3147"/>
    <w:rsid w:val="00BA38E5"/>
    <w:rsid w:val="00BA45BA"/>
    <w:rsid w:val="00BA49F9"/>
    <w:rsid w:val="00BA4EA1"/>
    <w:rsid w:val="00BA5FDA"/>
    <w:rsid w:val="00BA618F"/>
    <w:rsid w:val="00BA6AFF"/>
    <w:rsid w:val="00BA6BA4"/>
    <w:rsid w:val="00BA6F32"/>
    <w:rsid w:val="00BA718D"/>
    <w:rsid w:val="00BA769F"/>
    <w:rsid w:val="00BB0AB1"/>
    <w:rsid w:val="00BB0B9F"/>
    <w:rsid w:val="00BB11BE"/>
    <w:rsid w:val="00BB1E45"/>
    <w:rsid w:val="00BB21BF"/>
    <w:rsid w:val="00BB24BD"/>
    <w:rsid w:val="00BB30BA"/>
    <w:rsid w:val="00BB385A"/>
    <w:rsid w:val="00BB3E87"/>
    <w:rsid w:val="00BB4BEE"/>
    <w:rsid w:val="00BB59EA"/>
    <w:rsid w:val="00BB609E"/>
    <w:rsid w:val="00BB6540"/>
    <w:rsid w:val="00BB74EB"/>
    <w:rsid w:val="00BC0EDE"/>
    <w:rsid w:val="00BC116B"/>
    <w:rsid w:val="00BC1276"/>
    <w:rsid w:val="00BC1F42"/>
    <w:rsid w:val="00BC2A2B"/>
    <w:rsid w:val="00BC390A"/>
    <w:rsid w:val="00BC4149"/>
    <w:rsid w:val="00BC4848"/>
    <w:rsid w:val="00BC4EA8"/>
    <w:rsid w:val="00BC54D1"/>
    <w:rsid w:val="00BC5AEB"/>
    <w:rsid w:val="00BC5BAA"/>
    <w:rsid w:val="00BC5E69"/>
    <w:rsid w:val="00BC65A1"/>
    <w:rsid w:val="00BD0E6F"/>
    <w:rsid w:val="00BD1B4C"/>
    <w:rsid w:val="00BD212C"/>
    <w:rsid w:val="00BD25DA"/>
    <w:rsid w:val="00BD2CC3"/>
    <w:rsid w:val="00BD497B"/>
    <w:rsid w:val="00BD4FE5"/>
    <w:rsid w:val="00BD5F5A"/>
    <w:rsid w:val="00BD69EC"/>
    <w:rsid w:val="00BD7931"/>
    <w:rsid w:val="00BD7B45"/>
    <w:rsid w:val="00BE02EB"/>
    <w:rsid w:val="00BE078E"/>
    <w:rsid w:val="00BE0BCC"/>
    <w:rsid w:val="00BE1A36"/>
    <w:rsid w:val="00BE20F9"/>
    <w:rsid w:val="00BE2295"/>
    <w:rsid w:val="00BE26D4"/>
    <w:rsid w:val="00BE3752"/>
    <w:rsid w:val="00BE3A2E"/>
    <w:rsid w:val="00BE3D02"/>
    <w:rsid w:val="00BE3EC0"/>
    <w:rsid w:val="00BE3F11"/>
    <w:rsid w:val="00BE3F74"/>
    <w:rsid w:val="00BE453E"/>
    <w:rsid w:val="00BE4BA0"/>
    <w:rsid w:val="00BE5368"/>
    <w:rsid w:val="00BE55E4"/>
    <w:rsid w:val="00BE7D23"/>
    <w:rsid w:val="00BF0B50"/>
    <w:rsid w:val="00BF1574"/>
    <w:rsid w:val="00BF1AE2"/>
    <w:rsid w:val="00BF25B8"/>
    <w:rsid w:val="00BF25DA"/>
    <w:rsid w:val="00BF2617"/>
    <w:rsid w:val="00BF2A69"/>
    <w:rsid w:val="00BF2C1D"/>
    <w:rsid w:val="00BF2C56"/>
    <w:rsid w:val="00BF4832"/>
    <w:rsid w:val="00BF4A32"/>
    <w:rsid w:val="00BF4E99"/>
    <w:rsid w:val="00BF50F9"/>
    <w:rsid w:val="00BF5510"/>
    <w:rsid w:val="00BF605E"/>
    <w:rsid w:val="00BF67F3"/>
    <w:rsid w:val="00BF6A72"/>
    <w:rsid w:val="00BF787E"/>
    <w:rsid w:val="00C00A07"/>
    <w:rsid w:val="00C00C5D"/>
    <w:rsid w:val="00C02057"/>
    <w:rsid w:val="00C02269"/>
    <w:rsid w:val="00C024AE"/>
    <w:rsid w:val="00C025E6"/>
    <w:rsid w:val="00C027FF"/>
    <w:rsid w:val="00C02942"/>
    <w:rsid w:val="00C02A1C"/>
    <w:rsid w:val="00C02BF9"/>
    <w:rsid w:val="00C0303C"/>
    <w:rsid w:val="00C044BD"/>
    <w:rsid w:val="00C0469A"/>
    <w:rsid w:val="00C04982"/>
    <w:rsid w:val="00C04C64"/>
    <w:rsid w:val="00C04EA8"/>
    <w:rsid w:val="00C05BBB"/>
    <w:rsid w:val="00C0636F"/>
    <w:rsid w:val="00C0681A"/>
    <w:rsid w:val="00C07198"/>
    <w:rsid w:val="00C07592"/>
    <w:rsid w:val="00C07A91"/>
    <w:rsid w:val="00C113E9"/>
    <w:rsid w:val="00C116F6"/>
    <w:rsid w:val="00C1184F"/>
    <w:rsid w:val="00C122ED"/>
    <w:rsid w:val="00C122F2"/>
    <w:rsid w:val="00C12C86"/>
    <w:rsid w:val="00C13667"/>
    <w:rsid w:val="00C13E74"/>
    <w:rsid w:val="00C1404E"/>
    <w:rsid w:val="00C146F8"/>
    <w:rsid w:val="00C148C3"/>
    <w:rsid w:val="00C1528B"/>
    <w:rsid w:val="00C1554E"/>
    <w:rsid w:val="00C159BD"/>
    <w:rsid w:val="00C16DB4"/>
    <w:rsid w:val="00C175BE"/>
    <w:rsid w:val="00C200B6"/>
    <w:rsid w:val="00C208EC"/>
    <w:rsid w:val="00C20EC2"/>
    <w:rsid w:val="00C211B6"/>
    <w:rsid w:val="00C21D3F"/>
    <w:rsid w:val="00C22F98"/>
    <w:rsid w:val="00C2313C"/>
    <w:rsid w:val="00C23726"/>
    <w:rsid w:val="00C24BB7"/>
    <w:rsid w:val="00C24E9E"/>
    <w:rsid w:val="00C25207"/>
    <w:rsid w:val="00C2532A"/>
    <w:rsid w:val="00C254BB"/>
    <w:rsid w:val="00C25D2E"/>
    <w:rsid w:val="00C2636A"/>
    <w:rsid w:val="00C2642F"/>
    <w:rsid w:val="00C264C4"/>
    <w:rsid w:val="00C30F66"/>
    <w:rsid w:val="00C31083"/>
    <w:rsid w:val="00C318A6"/>
    <w:rsid w:val="00C322AC"/>
    <w:rsid w:val="00C32680"/>
    <w:rsid w:val="00C32737"/>
    <w:rsid w:val="00C328DA"/>
    <w:rsid w:val="00C32DF9"/>
    <w:rsid w:val="00C33F93"/>
    <w:rsid w:val="00C35BF9"/>
    <w:rsid w:val="00C37200"/>
    <w:rsid w:val="00C37B14"/>
    <w:rsid w:val="00C4154B"/>
    <w:rsid w:val="00C415E6"/>
    <w:rsid w:val="00C419FC"/>
    <w:rsid w:val="00C42C15"/>
    <w:rsid w:val="00C43EA1"/>
    <w:rsid w:val="00C446DC"/>
    <w:rsid w:val="00C446F2"/>
    <w:rsid w:val="00C4490D"/>
    <w:rsid w:val="00C44C35"/>
    <w:rsid w:val="00C451C5"/>
    <w:rsid w:val="00C4548C"/>
    <w:rsid w:val="00C45657"/>
    <w:rsid w:val="00C45C24"/>
    <w:rsid w:val="00C46516"/>
    <w:rsid w:val="00C50A2E"/>
    <w:rsid w:val="00C51106"/>
    <w:rsid w:val="00C5197C"/>
    <w:rsid w:val="00C51AE6"/>
    <w:rsid w:val="00C52013"/>
    <w:rsid w:val="00C5219D"/>
    <w:rsid w:val="00C52638"/>
    <w:rsid w:val="00C52B86"/>
    <w:rsid w:val="00C52BF9"/>
    <w:rsid w:val="00C52E47"/>
    <w:rsid w:val="00C53B26"/>
    <w:rsid w:val="00C54078"/>
    <w:rsid w:val="00C54398"/>
    <w:rsid w:val="00C543B8"/>
    <w:rsid w:val="00C548BB"/>
    <w:rsid w:val="00C54A20"/>
    <w:rsid w:val="00C54B45"/>
    <w:rsid w:val="00C54C24"/>
    <w:rsid w:val="00C54C84"/>
    <w:rsid w:val="00C54D91"/>
    <w:rsid w:val="00C55466"/>
    <w:rsid w:val="00C55B12"/>
    <w:rsid w:val="00C561CC"/>
    <w:rsid w:val="00C56CA1"/>
    <w:rsid w:val="00C56DB5"/>
    <w:rsid w:val="00C56E2C"/>
    <w:rsid w:val="00C5761C"/>
    <w:rsid w:val="00C6026F"/>
    <w:rsid w:val="00C603DB"/>
    <w:rsid w:val="00C6071A"/>
    <w:rsid w:val="00C608F7"/>
    <w:rsid w:val="00C61069"/>
    <w:rsid w:val="00C62B11"/>
    <w:rsid w:val="00C64D27"/>
    <w:rsid w:val="00C65AF1"/>
    <w:rsid w:val="00C65EEE"/>
    <w:rsid w:val="00C66C03"/>
    <w:rsid w:val="00C66D7D"/>
    <w:rsid w:val="00C67062"/>
    <w:rsid w:val="00C70076"/>
    <w:rsid w:val="00C701BF"/>
    <w:rsid w:val="00C718FA"/>
    <w:rsid w:val="00C72FCD"/>
    <w:rsid w:val="00C731BE"/>
    <w:rsid w:val="00C74CA4"/>
    <w:rsid w:val="00C7502C"/>
    <w:rsid w:val="00C76115"/>
    <w:rsid w:val="00C77601"/>
    <w:rsid w:val="00C804D8"/>
    <w:rsid w:val="00C80EC0"/>
    <w:rsid w:val="00C80FB1"/>
    <w:rsid w:val="00C81EE6"/>
    <w:rsid w:val="00C82251"/>
    <w:rsid w:val="00C829C0"/>
    <w:rsid w:val="00C82B58"/>
    <w:rsid w:val="00C82E96"/>
    <w:rsid w:val="00C82F54"/>
    <w:rsid w:val="00C83931"/>
    <w:rsid w:val="00C83E25"/>
    <w:rsid w:val="00C842E2"/>
    <w:rsid w:val="00C85890"/>
    <w:rsid w:val="00C86753"/>
    <w:rsid w:val="00C87C11"/>
    <w:rsid w:val="00C87EA3"/>
    <w:rsid w:val="00C90B64"/>
    <w:rsid w:val="00C90EBA"/>
    <w:rsid w:val="00C91449"/>
    <w:rsid w:val="00C91FC6"/>
    <w:rsid w:val="00C92357"/>
    <w:rsid w:val="00C9239D"/>
    <w:rsid w:val="00C926F7"/>
    <w:rsid w:val="00C9296D"/>
    <w:rsid w:val="00C929A0"/>
    <w:rsid w:val="00C93592"/>
    <w:rsid w:val="00C945A4"/>
    <w:rsid w:val="00C949D0"/>
    <w:rsid w:val="00C94BB0"/>
    <w:rsid w:val="00C96184"/>
    <w:rsid w:val="00C96213"/>
    <w:rsid w:val="00C967DA"/>
    <w:rsid w:val="00C971AD"/>
    <w:rsid w:val="00C97F43"/>
    <w:rsid w:val="00CA0051"/>
    <w:rsid w:val="00CA0B60"/>
    <w:rsid w:val="00CA0C59"/>
    <w:rsid w:val="00CA0F6D"/>
    <w:rsid w:val="00CA0FF7"/>
    <w:rsid w:val="00CA16F1"/>
    <w:rsid w:val="00CA2927"/>
    <w:rsid w:val="00CA314B"/>
    <w:rsid w:val="00CA34A2"/>
    <w:rsid w:val="00CA42FA"/>
    <w:rsid w:val="00CA4BF1"/>
    <w:rsid w:val="00CA4CCC"/>
    <w:rsid w:val="00CA5B4C"/>
    <w:rsid w:val="00CA5F58"/>
    <w:rsid w:val="00CA5FFB"/>
    <w:rsid w:val="00CA631E"/>
    <w:rsid w:val="00CA6FD8"/>
    <w:rsid w:val="00CA6FE9"/>
    <w:rsid w:val="00CA7FF7"/>
    <w:rsid w:val="00CB0205"/>
    <w:rsid w:val="00CB19AB"/>
    <w:rsid w:val="00CB1C53"/>
    <w:rsid w:val="00CB1C5E"/>
    <w:rsid w:val="00CB1CC3"/>
    <w:rsid w:val="00CB35E6"/>
    <w:rsid w:val="00CB36D0"/>
    <w:rsid w:val="00CB37E9"/>
    <w:rsid w:val="00CB3A13"/>
    <w:rsid w:val="00CB3D38"/>
    <w:rsid w:val="00CB40FA"/>
    <w:rsid w:val="00CB4171"/>
    <w:rsid w:val="00CB4444"/>
    <w:rsid w:val="00CB487D"/>
    <w:rsid w:val="00CB50D4"/>
    <w:rsid w:val="00CB533E"/>
    <w:rsid w:val="00CB559A"/>
    <w:rsid w:val="00CB5CEA"/>
    <w:rsid w:val="00CB5F8A"/>
    <w:rsid w:val="00CB6CC6"/>
    <w:rsid w:val="00CB702D"/>
    <w:rsid w:val="00CB7368"/>
    <w:rsid w:val="00CC0C6C"/>
    <w:rsid w:val="00CC0DCC"/>
    <w:rsid w:val="00CC0FE7"/>
    <w:rsid w:val="00CC1F33"/>
    <w:rsid w:val="00CC2B33"/>
    <w:rsid w:val="00CC2DD1"/>
    <w:rsid w:val="00CC379B"/>
    <w:rsid w:val="00CC38DA"/>
    <w:rsid w:val="00CC3F90"/>
    <w:rsid w:val="00CC4125"/>
    <w:rsid w:val="00CC4971"/>
    <w:rsid w:val="00CC4CB0"/>
    <w:rsid w:val="00CC5473"/>
    <w:rsid w:val="00CC590C"/>
    <w:rsid w:val="00CC5BC1"/>
    <w:rsid w:val="00CC5E6B"/>
    <w:rsid w:val="00CC601F"/>
    <w:rsid w:val="00CC6336"/>
    <w:rsid w:val="00CC6A3E"/>
    <w:rsid w:val="00CC7234"/>
    <w:rsid w:val="00CC7695"/>
    <w:rsid w:val="00CC7805"/>
    <w:rsid w:val="00CD022C"/>
    <w:rsid w:val="00CD0FD6"/>
    <w:rsid w:val="00CD16EE"/>
    <w:rsid w:val="00CD1EC0"/>
    <w:rsid w:val="00CD2292"/>
    <w:rsid w:val="00CD4092"/>
    <w:rsid w:val="00CD418B"/>
    <w:rsid w:val="00CD4C8B"/>
    <w:rsid w:val="00CD4D34"/>
    <w:rsid w:val="00CD5878"/>
    <w:rsid w:val="00CD7740"/>
    <w:rsid w:val="00CE0325"/>
    <w:rsid w:val="00CE0735"/>
    <w:rsid w:val="00CE0DE9"/>
    <w:rsid w:val="00CE0DEF"/>
    <w:rsid w:val="00CE1145"/>
    <w:rsid w:val="00CE330D"/>
    <w:rsid w:val="00CE3CEA"/>
    <w:rsid w:val="00CE4130"/>
    <w:rsid w:val="00CE41E9"/>
    <w:rsid w:val="00CE549B"/>
    <w:rsid w:val="00CE5C4C"/>
    <w:rsid w:val="00CE6FD5"/>
    <w:rsid w:val="00CE7C4C"/>
    <w:rsid w:val="00CE7EF9"/>
    <w:rsid w:val="00CF0C18"/>
    <w:rsid w:val="00CF1652"/>
    <w:rsid w:val="00CF1800"/>
    <w:rsid w:val="00CF20C5"/>
    <w:rsid w:val="00CF39BF"/>
    <w:rsid w:val="00CF3B7F"/>
    <w:rsid w:val="00CF416E"/>
    <w:rsid w:val="00CF4391"/>
    <w:rsid w:val="00CF4E14"/>
    <w:rsid w:val="00CF5D58"/>
    <w:rsid w:val="00CF5E11"/>
    <w:rsid w:val="00CF6850"/>
    <w:rsid w:val="00CF6D5C"/>
    <w:rsid w:val="00CF7860"/>
    <w:rsid w:val="00D00039"/>
    <w:rsid w:val="00D00D12"/>
    <w:rsid w:val="00D01121"/>
    <w:rsid w:val="00D014CB"/>
    <w:rsid w:val="00D015CB"/>
    <w:rsid w:val="00D01906"/>
    <w:rsid w:val="00D01AC9"/>
    <w:rsid w:val="00D01FCE"/>
    <w:rsid w:val="00D02054"/>
    <w:rsid w:val="00D020B1"/>
    <w:rsid w:val="00D02198"/>
    <w:rsid w:val="00D0487B"/>
    <w:rsid w:val="00D04E6C"/>
    <w:rsid w:val="00D05114"/>
    <w:rsid w:val="00D05E05"/>
    <w:rsid w:val="00D05F03"/>
    <w:rsid w:val="00D05FB6"/>
    <w:rsid w:val="00D05FD7"/>
    <w:rsid w:val="00D06420"/>
    <w:rsid w:val="00D0697E"/>
    <w:rsid w:val="00D06BB8"/>
    <w:rsid w:val="00D06FB9"/>
    <w:rsid w:val="00D07068"/>
    <w:rsid w:val="00D074F9"/>
    <w:rsid w:val="00D0783A"/>
    <w:rsid w:val="00D104AA"/>
    <w:rsid w:val="00D1068A"/>
    <w:rsid w:val="00D111A2"/>
    <w:rsid w:val="00D1147F"/>
    <w:rsid w:val="00D1172D"/>
    <w:rsid w:val="00D11870"/>
    <w:rsid w:val="00D11B2E"/>
    <w:rsid w:val="00D121C5"/>
    <w:rsid w:val="00D1277D"/>
    <w:rsid w:val="00D127F9"/>
    <w:rsid w:val="00D13588"/>
    <w:rsid w:val="00D1470D"/>
    <w:rsid w:val="00D14817"/>
    <w:rsid w:val="00D14A95"/>
    <w:rsid w:val="00D15982"/>
    <w:rsid w:val="00D15E56"/>
    <w:rsid w:val="00D16F1A"/>
    <w:rsid w:val="00D16FB8"/>
    <w:rsid w:val="00D172A6"/>
    <w:rsid w:val="00D17FA4"/>
    <w:rsid w:val="00D20479"/>
    <w:rsid w:val="00D20B0D"/>
    <w:rsid w:val="00D2189F"/>
    <w:rsid w:val="00D21930"/>
    <w:rsid w:val="00D224AA"/>
    <w:rsid w:val="00D22589"/>
    <w:rsid w:val="00D227C3"/>
    <w:rsid w:val="00D22979"/>
    <w:rsid w:val="00D22D5F"/>
    <w:rsid w:val="00D24FCF"/>
    <w:rsid w:val="00D26C2F"/>
    <w:rsid w:val="00D27623"/>
    <w:rsid w:val="00D2764F"/>
    <w:rsid w:val="00D303A8"/>
    <w:rsid w:val="00D30DF6"/>
    <w:rsid w:val="00D313DA"/>
    <w:rsid w:val="00D31929"/>
    <w:rsid w:val="00D326F9"/>
    <w:rsid w:val="00D32880"/>
    <w:rsid w:val="00D32A15"/>
    <w:rsid w:val="00D33A75"/>
    <w:rsid w:val="00D346FB"/>
    <w:rsid w:val="00D34BBF"/>
    <w:rsid w:val="00D355F6"/>
    <w:rsid w:val="00D3572C"/>
    <w:rsid w:val="00D35F82"/>
    <w:rsid w:val="00D36689"/>
    <w:rsid w:val="00D36CA4"/>
    <w:rsid w:val="00D37017"/>
    <w:rsid w:val="00D37FE8"/>
    <w:rsid w:val="00D406AC"/>
    <w:rsid w:val="00D40C39"/>
    <w:rsid w:val="00D41063"/>
    <w:rsid w:val="00D410F0"/>
    <w:rsid w:val="00D41264"/>
    <w:rsid w:val="00D42320"/>
    <w:rsid w:val="00D4237C"/>
    <w:rsid w:val="00D4271E"/>
    <w:rsid w:val="00D438E2"/>
    <w:rsid w:val="00D44932"/>
    <w:rsid w:val="00D45213"/>
    <w:rsid w:val="00D453EB"/>
    <w:rsid w:val="00D458EE"/>
    <w:rsid w:val="00D45F34"/>
    <w:rsid w:val="00D46F16"/>
    <w:rsid w:val="00D47204"/>
    <w:rsid w:val="00D4750A"/>
    <w:rsid w:val="00D47679"/>
    <w:rsid w:val="00D47D28"/>
    <w:rsid w:val="00D502EC"/>
    <w:rsid w:val="00D509B2"/>
    <w:rsid w:val="00D521FE"/>
    <w:rsid w:val="00D5226E"/>
    <w:rsid w:val="00D5232C"/>
    <w:rsid w:val="00D53AE9"/>
    <w:rsid w:val="00D54F07"/>
    <w:rsid w:val="00D56EF5"/>
    <w:rsid w:val="00D570DB"/>
    <w:rsid w:val="00D602AF"/>
    <w:rsid w:val="00D60A7B"/>
    <w:rsid w:val="00D60B73"/>
    <w:rsid w:val="00D60DB3"/>
    <w:rsid w:val="00D60F05"/>
    <w:rsid w:val="00D6119D"/>
    <w:rsid w:val="00D61984"/>
    <w:rsid w:val="00D61B94"/>
    <w:rsid w:val="00D624A6"/>
    <w:rsid w:val="00D6267F"/>
    <w:rsid w:val="00D628BE"/>
    <w:rsid w:val="00D62B6A"/>
    <w:rsid w:val="00D62F1E"/>
    <w:rsid w:val="00D63AF9"/>
    <w:rsid w:val="00D641DD"/>
    <w:rsid w:val="00D64323"/>
    <w:rsid w:val="00D64587"/>
    <w:rsid w:val="00D650CF"/>
    <w:rsid w:val="00D65D37"/>
    <w:rsid w:val="00D66035"/>
    <w:rsid w:val="00D6608C"/>
    <w:rsid w:val="00D66942"/>
    <w:rsid w:val="00D66B02"/>
    <w:rsid w:val="00D66FAC"/>
    <w:rsid w:val="00D671D5"/>
    <w:rsid w:val="00D67482"/>
    <w:rsid w:val="00D67E0B"/>
    <w:rsid w:val="00D67FE8"/>
    <w:rsid w:val="00D67FEF"/>
    <w:rsid w:val="00D700B3"/>
    <w:rsid w:val="00D70617"/>
    <w:rsid w:val="00D706B5"/>
    <w:rsid w:val="00D706E2"/>
    <w:rsid w:val="00D7254F"/>
    <w:rsid w:val="00D731DC"/>
    <w:rsid w:val="00D731E3"/>
    <w:rsid w:val="00D73B48"/>
    <w:rsid w:val="00D7491D"/>
    <w:rsid w:val="00D7500E"/>
    <w:rsid w:val="00D753A0"/>
    <w:rsid w:val="00D75B33"/>
    <w:rsid w:val="00D75D18"/>
    <w:rsid w:val="00D778AC"/>
    <w:rsid w:val="00D77AD2"/>
    <w:rsid w:val="00D801A6"/>
    <w:rsid w:val="00D8127B"/>
    <w:rsid w:val="00D81A41"/>
    <w:rsid w:val="00D81E25"/>
    <w:rsid w:val="00D823C6"/>
    <w:rsid w:val="00D824F8"/>
    <w:rsid w:val="00D82568"/>
    <w:rsid w:val="00D83938"/>
    <w:rsid w:val="00D8409B"/>
    <w:rsid w:val="00D842FA"/>
    <w:rsid w:val="00D84ADE"/>
    <w:rsid w:val="00D85255"/>
    <w:rsid w:val="00D86543"/>
    <w:rsid w:val="00D86A55"/>
    <w:rsid w:val="00D86A5B"/>
    <w:rsid w:val="00D87DFB"/>
    <w:rsid w:val="00D90CFB"/>
    <w:rsid w:val="00D91745"/>
    <w:rsid w:val="00D929E8"/>
    <w:rsid w:val="00D92D1A"/>
    <w:rsid w:val="00D93E91"/>
    <w:rsid w:val="00D952A9"/>
    <w:rsid w:val="00D95B0D"/>
    <w:rsid w:val="00D9720F"/>
    <w:rsid w:val="00D97558"/>
    <w:rsid w:val="00D976D9"/>
    <w:rsid w:val="00D977D7"/>
    <w:rsid w:val="00D9787E"/>
    <w:rsid w:val="00DA1D8F"/>
    <w:rsid w:val="00DA29B6"/>
    <w:rsid w:val="00DA2D3F"/>
    <w:rsid w:val="00DA3793"/>
    <w:rsid w:val="00DA3E5E"/>
    <w:rsid w:val="00DA3FD3"/>
    <w:rsid w:val="00DA49AE"/>
    <w:rsid w:val="00DA4ACC"/>
    <w:rsid w:val="00DA55BD"/>
    <w:rsid w:val="00DA56EC"/>
    <w:rsid w:val="00DA5BF8"/>
    <w:rsid w:val="00DA5D6F"/>
    <w:rsid w:val="00DA5D89"/>
    <w:rsid w:val="00DA5EDC"/>
    <w:rsid w:val="00DA666A"/>
    <w:rsid w:val="00DA6AF4"/>
    <w:rsid w:val="00DA6E75"/>
    <w:rsid w:val="00DA70DD"/>
    <w:rsid w:val="00DB03F3"/>
    <w:rsid w:val="00DB0533"/>
    <w:rsid w:val="00DB0F24"/>
    <w:rsid w:val="00DB1108"/>
    <w:rsid w:val="00DB12DC"/>
    <w:rsid w:val="00DB1779"/>
    <w:rsid w:val="00DB21F8"/>
    <w:rsid w:val="00DB2273"/>
    <w:rsid w:val="00DB24FC"/>
    <w:rsid w:val="00DB27E8"/>
    <w:rsid w:val="00DB28BF"/>
    <w:rsid w:val="00DB2DAB"/>
    <w:rsid w:val="00DB2EFF"/>
    <w:rsid w:val="00DB3066"/>
    <w:rsid w:val="00DB3427"/>
    <w:rsid w:val="00DB3516"/>
    <w:rsid w:val="00DB367C"/>
    <w:rsid w:val="00DB39BE"/>
    <w:rsid w:val="00DB484E"/>
    <w:rsid w:val="00DB4EF7"/>
    <w:rsid w:val="00DB51E0"/>
    <w:rsid w:val="00DB55B4"/>
    <w:rsid w:val="00DB5D22"/>
    <w:rsid w:val="00DB6543"/>
    <w:rsid w:val="00DB664D"/>
    <w:rsid w:val="00DB72D6"/>
    <w:rsid w:val="00DC08D8"/>
    <w:rsid w:val="00DC0AB2"/>
    <w:rsid w:val="00DC0ACF"/>
    <w:rsid w:val="00DC1634"/>
    <w:rsid w:val="00DC1757"/>
    <w:rsid w:val="00DC220C"/>
    <w:rsid w:val="00DC2441"/>
    <w:rsid w:val="00DC2B88"/>
    <w:rsid w:val="00DC3171"/>
    <w:rsid w:val="00DC3177"/>
    <w:rsid w:val="00DC3C6F"/>
    <w:rsid w:val="00DC4099"/>
    <w:rsid w:val="00DC44D7"/>
    <w:rsid w:val="00DC4D90"/>
    <w:rsid w:val="00DC557E"/>
    <w:rsid w:val="00DC59BC"/>
    <w:rsid w:val="00DC5E1D"/>
    <w:rsid w:val="00DC61FE"/>
    <w:rsid w:val="00DC68B0"/>
    <w:rsid w:val="00DC6CF1"/>
    <w:rsid w:val="00DC79FF"/>
    <w:rsid w:val="00DD05AC"/>
    <w:rsid w:val="00DD1468"/>
    <w:rsid w:val="00DD18FE"/>
    <w:rsid w:val="00DD1990"/>
    <w:rsid w:val="00DD28C3"/>
    <w:rsid w:val="00DD2FD3"/>
    <w:rsid w:val="00DD3414"/>
    <w:rsid w:val="00DD34F2"/>
    <w:rsid w:val="00DD39C1"/>
    <w:rsid w:val="00DD3BCC"/>
    <w:rsid w:val="00DD49C4"/>
    <w:rsid w:val="00DD5071"/>
    <w:rsid w:val="00DD6242"/>
    <w:rsid w:val="00DD6599"/>
    <w:rsid w:val="00DD65CE"/>
    <w:rsid w:val="00DD7CCE"/>
    <w:rsid w:val="00DE0483"/>
    <w:rsid w:val="00DE087E"/>
    <w:rsid w:val="00DE14A6"/>
    <w:rsid w:val="00DE24D8"/>
    <w:rsid w:val="00DE2B25"/>
    <w:rsid w:val="00DE3000"/>
    <w:rsid w:val="00DE371C"/>
    <w:rsid w:val="00DE3F9D"/>
    <w:rsid w:val="00DE4F8E"/>
    <w:rsid w:val="00DE53E0"/>
    <w:rsid w:val="00DE5EBA"/>
    <w:rsid w:val="00DE6048"/>
    <w:rsid w:val="00DE6B5C"/>
    <w:rsid w:val="00DE761F"/>
    <w:rsid w:val="00DF0091"/>
    <w:rsid w:val="00DF03BC"/>
    <w:rsid w:val="00DF04D6"/>
    <w:rsid w:val="00DF0712"/>
    <w:rsid w:val="00DF174B"/>
    <w:rsid w:val="00DF1D2E"/>
    <w:rsid w:val="00DF1E4D"/>
    <w:rsid w:val="00DF22F3"/>
    <w:rsid w:val="00DF3907"/>
    <w:rsid w:val="00DF4EB7"/>
    <w:rsid w:val="00DF65D4"/>
    <w:rsid w:val="00DF69A1"/>
    <w:rsid w:val="00DF6EA7"/>
    <w:rsid w:val="00E0021C"/>
    <w:rsid w:val="00E009BC"/>
    <w:rsid w:val="00E00FCF"/>
    <w:rsid w:val="00E011F9"/>
    <w:rsid w:val="00E01A6B"/>
    <w:rsid w:val="00E01C7B"/>
    <w:rsid w:val="00E02C62"/>
    <w:rsid w:val="00E02CF6"/>
    <w:rsid w:val="00E02F7B"/>
    <w:rsid w:val="00E03FB1"/>
    <w:rsid w:val="00E05989"/>
    <w:rsid w:val="00E05A22"/>
    <w:rsid w:val="00E05BF9"/>
    <w:rsid w:val="00E05C15"/>
    <w:rsid w:val="00E07AE7"/>
    <w:rsid w:val="00E07EA0"/>
    <w:rsid w:val="00E10CF8"/>
    <w:rsid w:val="00E14D01"/>
    <w:rsid w:val="00E14D74"/>
    <w:rsid w:val="00E1511C"/>
    <w:rsid w:val="00E151DC"/>
    <w:rsid w:val="00E15EFA"/>
    <w:rsid w:val="00E162D8"/>
    <w:rsid w:val="00E16E0D"/>
    <w:rsid w:val="00E174F8"/>
    <w:rsid w:val="00E17652"/>
    <w:rsid w:val="00E176C4"/>
    <w:rsid w:val="00E177E2"/>
    <w:rsid w:val="00E17C46"/>
    <w:rsid w:val="00E206A3"/>
    <w:rsid w:val="00E20B24"/>
    <w:rsid w:val="00E212AB"/>
    <w:rsid w:val="00E21B84"/>
    <w:rsid w:val="00E21BBC"/>
    <w:rsid w:val="00E21FF3"/>
    <w:rsid w:val="00E2268F"/>
    <w:rsid w:val="00E23E68"/>
    <w:rsid w:val="00E23F82"/>
    <w:rsid w:val="00E23FCC"/>
    <w:rsid w:val="00E24543"/>
    <w:rsid w:val="00E24C55"/>
    <w:rsid w:val="00E257DC"/>
    <w:rsid w:val="00E258C3"/>
    <w:rsid w:val="00E25BCA"/>
    <w:rsid w:val="00E25DC4"/>
    <w:rsid w:val="00E263BD"/>
    <w:rsid w:val="00E267DA"/>
    <w:rsid w:val="00E269E9"/>
    <w:rsid w:val="00E27117"/>
    <w:rsid w:val="00E27245"/>
    <w:rsid w:val="00E2747A"/>
    <w:rsid w:val="00E2767C"/>
    <w:rsid w:val="00E2769B"/>
    <w:rsid w:val="00E276C4"/>
    <w:rsid w:val="00E30196"/>
    <w:rsid w:val="00E30653"/>
    <w:rsid w:val="00E30CD3"/>
    <w:rsid w:val="00E31649"/>
    <w:rsid w:val="00E31C38"/>
    <w:rsid w:val="00E31F63"/>
    <w:rsid w:val="00E33373"/>
    <w:rsid w:val="00E33651"/>
    <w:rsid w:val="00E344E0"/>
    <w:rsid w:val="00E3466C"/>
    <w:rsid w:val="00E34E49"/>
    <w:rsid w:val="00E355F1"/>
    <w:rsid w:val="00E3660A"/>
    <w:rsid w:val="00E372CB"/>
    <w:rsid w:val="00E40690"/>
    <w:rsid w:val="00E40EDA"/>
    <w:rsid w:val="00E41453"/>
    <w:rsid w:val="00E416DD"/>
    <w:rsid w:val="00E4359B"/>
    <w:rsid w:val="00E437CC"/>
    <w:rsid w:val="00E4430E"/>
    <w:rsid w:val="00E4453F"/>
    <w:rsid w:val="00E45741"/>
    <w:rsid w:val="00E45F34"/>
    <w:rsid w:val="00E460BA"/>
    <w:rsid w:val="00E46B17"/>
    <w:rsid w:val="00E46E93"/>
    <w:rsid w:val="00E473A5"/>
    <w:rsid w:val="00E47C86"/>
    <w:rsid w:val="00E50F5C"/>
    <w:rsid w:val="00E51760"/>
    <w:rsid w:val="00E5183B"/>
    <w:rsid w:val="00E5213E"/>
    <w:rsid w:val="00E52BDC"/>
    <w:rsid w:val="00E5313A"/>
    <w:rsid w:val="00E53334"/>
    <w:rsid w:val="00E533D9"/>
    <w:rsid w:val="00E53BE8"/>
    <w:rsid w:val="00E54328"/>
    <w:rsid w:val="00E54867"/>
    <w:rsid w:val="00E548C0"/>
    <w:rsid w:val="00E557A2"/>
    <w:rsid w:val="00E559E7"/>
    <w:rsid w:val="00E564A3"/>
    <w:rsid w:val="00E56A90"/>
    <w:rsid w:val="00E57875"/>
    <w:rsid w:val="00E57F6B"/>
    <w:rsid w:val="00E60209"/>
    <w:rsid w:val="00E6153D"/>
    <w:rsid w:val="00E615F2"/>
    <w:rsid w:val="00E61620"/>
    <w:rsid w:val="00E62843"/>
    <w:rsid w:val="00E62FF8"/>
    <w:rsid w:val="00E63559"/>
    <w:rsid w:val="00E63B80"/>
    <w:rsid w:val="00E64A74"/>
    <w:rsid w:val="00E65110"/>
    <w:rsid w:val="00E6562C"/>
    <w:rsid w:val="00E65EE1"/>
    <w:rsid w:val="00E66116"/>
    <w:rsid w:val="00E6622B"/>
    <w:rsid w:val="00E6737B"/>
    <w:rsid w:val="00E67383"/>
    <w:rsid w:val="00E67740"/>
    <w:rsid w:val="00E67F24"/>
    <w:rsid w:val="00E70AF7"/>
    <w:rsid w:val="00E7117F"/>
    <w:rsid w:val="00E71195"/>
    <w:rsid w:val="00E71561"/>
    <w:rsid w:val="00E7198B"/>
    <w:rsid w:val="00E7212F"/>
    <w:rsid w:val="00E725C2"/>
    <w:rsid w:val="00E7275D"/>
    <w:rsid w:val="00E72CEF"/>
    <w:rsid w:val="00E72E7C"/>
    <w:rsid w:val="00E73560"/>
    <w:rsid w:val="00E736F4"/>
    <w:rsid w:val="00E73D9A"/>
    <w:rsid w:val="00E73EA1"/>
    <w:rsid w:val="00E74809"/>
    <w:rsid w:val="00E752DB"/>
    <w:rsid w:val="00E75DA7"/>
    <w:rsid w:val="00E76A6E"/>
    <w:rsid w:val="00E76CF3"/>
    <w:rsid w:val="00E817E9"/>
    <w:rsid w:val="00E81A6C"/>
    <w:rsid w:val="00E830D3"/>
    <w:rsid w:val="00E838EA"/>
    <w:rsid w:val="00E8455F"/>
    <w:rsid w:val="00E8474A"/>
    <w:rsid w:val="00E8477F"/>
    <w:rsid w:val="00E8481F"/>
    <w:rsid w:val="00E8490E"/>
    <w:rsid w:val="00E84E9A"/>
    <w:rsid w:val="00E85513"/>
    <w:rsid w:val="00E8632B"/>
    <w:rsid w:val="00E86580"/>
    <w:rsid w:val="00E90383"/>
    <w:rsid w:val="00E90E70"/>
    <w:rsid w:val="00E90E90"/>
    <w:rsid w:val="00E911D9"/>
    <w:rsid w:val="00E91369"/>
    <w:rsid w:val="00E918B2"/>
    <w:rsid w:val="00E91B2E"/>
    <w:rsid w:val="00E92B8D"/>
    <w:rsid w:val="00E92CF8"/>
    <w:rsid w:val="00E93F1D"/>
    <w:rsid w:val="00E940B9"/>
    <w:rsid w:val="00E94892"/>
    <w:rsid w:val="00E94F7D"/>
    <w:rsid w:val="00E95279"/>
    <w:rsid w:val="00E959BF"/>
    <w:rsid w:val="00E96487"/>
    <w:rsid w:val="00E9663B"/>
    <w:rsid w:val="00E971E0"/>
    <w:rsid w:val="00E97B0A"/>
    <w:rsid w:val="00EA0156"/>
    <w:rsid w:val="00EA0298"/>
    <w:rsid w:val="00EA14D4"/>
    <w:rsid w:val="00EA18E9"/>
    <w:rsid w:val="00EA1D4D"/>
    <w:rsid w:val="00EA1E0B"/>
    <w:rsid w:val="00EA24FA"/>
    <w:rsid w:val="00EA3039"/>
    <w:rsid w:val="00EA33F3"/>
    <w:rsid w:val="00EA4062"/>
    <w:rsid w:val="00EA4CF2"/>
    <w:rsid w:val="00EA4D03"/>
    <w:rsid w:val="00EA4D7A"/>
    <w:rsid w:val="00EA4E9C"/>
    <w:rsid w:val="00EA5E8F"/>
    <w:rsid w:val="00EA6803"/>
    <w:rsid w:val="00EA70E9"/>
    <w:rsid w:val="00EA7C0D"/>
    <w:rsid w:val="00EA7C9A"/>
    <w:rsid w:val="00EA7FB9"/>
    <w:rsid w:val="00EB06E9"/>
    <w:rsid w:val="00EB0F4A"/>
    <w:rsid w:val="00EB101F"/>
    <w:rsid w:val="00EB1838"/>
    <w:rsid w:val="00EB1C33"/>
    <w:rsid w:val="00EB278F"/>
    <w:rsid w:val="00EB29D1"/>
    <w:rsid w:val="00EB399B"/>
    <w:rsid w:val="00EB5980"/>
    <w:rsid w:val="00EB5DF2"/>
    <w:rsid w:val="00EB6B7B"/>
    <w:rsid w:val="00EB6CFC"/>
    <w:rsid w:val="00EB6FDC"/>
    <w:rsid w:val="00EB7C33"/>
    <w:rsid w:val="00EC018A"/>
    <w:rsid w:val="00EC170A"/>
    <w:rsid w:val="00EC25D7"/>
    <w:rsid w:val="00EC3E64"/>
    <w:rsid w:val="00EC406F"/>
    <w:rsid w:val="00EC4875"/>
    <w:rsid w:val="00EC4EEC"/>
    <w:rsid w:val="00EC5251"/>
    <w:rsid w:val="00EC57B9"/>
    <w:rsid w:val="00EC5CF6"/>
    <w:rsid w:val="00EC5F0E"/>
    <w:rsid w:val="00EC68AD"/>
    <w:rsid w:val="00EC7569"/>
    <w:rsid w:val="00EC7DD4"/>
    <w:rsid w:val="00ED0034"/>
    <w:rsid w:val="00ED029A"/>
    <w:rsid w:val="00ED08AE"/>
    <w:rsid w:val="00ED0E86"/>
    <w:rsid w:val="00ED0FB4"/>
    <w:rsid w:val="00ED11D0"/>
    <w:rsid w:val="00ED13FC"/>
    <w:rsid w:val="00ED1FF6"/>
    <w:rsid w:val="00ED249B"/>
    <w:rsid w:val="00ED24F0"/>
    <w:rsid w:val="00ED28EC"/>
    <w:rsid w:val="00ED2CE5"/>
    <w:rsid w:val="00ED3430"/>
    <w:rsid w:val="00ED4B15"/>
    <w:rsid w:val="00ED625F"/>
    <w:rsid w:val="00ED63B0"/>
    <w:rsid w:val="00ED6693"/>
    <w:rsid w:val="00ED6746"/>
    <w:rsid w:val="00ED6C65"/>
    <w:rsid w:val="00ED78A5"/>
    <w:rsid w:val="00EE03FC"/>
    <w:rsid w:val="00EE062E"/>
    <w:rsid w:val="00EE082A"/>
    <w:rsid w:val="00EE08D0"/>
    <w:rsid w:val="00EE12E1"/>
    <w:rsid w:val="00EE14DB"/>
    <w:rsid w:val="00EE1664"/>
    <w:rsid w:val="00EE32AC"/>
    <w:rsid w:val="00EE34C6"/>
    <w:rsid w:val="00EE3792"/>
    <w:rsid w:val="00EE3CF3"/>
    <w:rsid w:val="00EE4B46"/>
    <w:rsid w:val="00EE5376"/>
    <w:rsid w:val="00EE5698"/>
    <w:rsid w:val="00EE5B48"/>
    <w:rsid w:val="00EE5B9C"/>
    <w:rsid w:val="00EE6AB1"/>
    <w:rsid w:val="00EE7013"/>
    <w:rsid w:val="00EF0045"/>
    <w:rsid w:val="00EF13F0"/>
    <w:rsid w:val="00EF1A6C"/>
    <w:rsid w:val="00EF2054"/>
    <w:rsid w:val="00EF2057"/>
    <w:rsid w:val="00EF2252"/>
    <w:rsid w:val="00EF2473"/>
    <w:rsid w:val="00EF284F"/>
    <w:rsid w:val="00EF31EB"/>
    <w:rsid w:val="00EF39C3"/>
    <w:rsid w:val="00EF3CE9"/>
    <w:rsid w:val="00EF5328"/>
    <w:rsid w:val="00EF5AD2"/>
    <w:rsid w:val="00EF5C1C"/>
    <w:rsid w:val="00EF689D"/>
    <w:rsid w:val="00EF6AC4"/>
    <w:rsid w:val="00EF76FF"/>
    <w:rsid w:val="00EF7A1E"/>
    <w:rsid w:val="00F003D2"/>
    <w:rsid w:val="00F004C6"/>
    <w:rsid w:val="00F00701"/>
    <w:rsid w:val="00F00ACE"/>
    <w:rsid w:val="00F01F6D"/>
    <w:rsid w:val="00F0230E"/>
    <w:rsid w:val="00F0255F"/>
    <w:rsid w:val="00F03602"/>
    <w:rsid w:val="00F03689"/>
    <w:rsid w:val="00F03FF6"/>
    <w:rsid w:val="00F046D9"/>
    <w:rsid w:val="00F049E1"/>
    <w:rsid w:val="00F04F95"/>
    <w:rsid w:val="00F0556A"/>
    <w:rsid w:val="00F0569B"/>
    <w:rsid w:val="00F05FB9"/>
    <w:rsid w:val="00F06BB6"/>
    <w:rsid w:val="00F06C39"/>
    <w:rsid w:val="00F06E9C"/>
    <w:rsid w:val="00F0731C"/>
    <w:rsid w:val="00F07CF7"/>
    <w:rsid w:val="00F10227"/>
    <w:rsid w:val="00F103F8"/>
    <w:rsid w:val="00F1060F"/>
    <w:rsid w:val="00F114DA"/>
    <w:rsid w:val="00F11807"/>
    <w:rsid w:val="00F11BAC"/>
    <w:rsid w:val="00F11D75"/>
    <w:rsid w:val="00F11F16"/>
    <w:rsid w:val="00F12E96"/>
    <w:rsid w:val="00F13CC7"/>
    <w:rsid w:val="00F14F07"/>
    <w:rsid w:val="00F1518C"/>
    <w:rsid w:val="00F15D2C"/>
    <w:rsid w:val="00F16F75"/>
    <w:rsid w:val="00F170EE"/>
    <w:rsid w:val="00F17E80"/>
    <w:rsid w:val="00F20619"/>
    <w:rsid w:val="00F20F11"/>
    <w:rsid w:val="00F21203"/>
    <w:rsid w:val="00F21CBC"/>
    <w:rsid w:val="00F23633"/>
    <w:rsid w:val="00F23A14"/>
    <w:rsid w:val="00F23BB5"/>
    <w:rsid w:val="00F23FBE"/>
    <w:rsid w:val="00F2403F"/>
    <w:rsid w:val="00F240D1"/>
    <w:rsid w:val="00F248C4"/>
    <w:rsid w:val="00F2549F"/>
    <w:rsid w:val="00F255F0"/>
    <w:rsid w:val="00F258EA"/>
    <w:rsid w:val="00F259CC"/>
    <w:rsid w:val="00F26014"/>
    <w:rsid w:val="00F2615E"/>
    <w:rsid w:val="00F26FC1"/>
    <w:rsid w:val="00F27027"/>
    <w:rsid w:val="00F27112"/>
    <w:rsid w:val="00F27361"/>
    <w:rsid w:val="00F300FB"/>
    <w:rsid w:val="00F30AA1"/>
    <w:rsid w:val="00F31CC4"/>
    <w:rsid w:val="00F31F35"/>
    <w:rsid w:val="00F32D8E"/>
    <w:rsid w:val="00F33265"/>
    <w:rsid w:val="00F336C9"/>
    <w:rsid w:val="00F3375A"/>
    <w:rsid w:val="00F338B7"/>
    <w:rsid w:val="00F339E1"/>
    <w:rsid w:val="00F33A75"/>
    <w:rsid w:val="00F33CCF"/>
    <w:rsid w:val="00F344EE"/>
    <w:rsid w:val="00F346DF"/>
    <w:rsid w:val="00F34B1A"/>
    <w:rsid w:val="00F34FED"/>
    <w:rsid w:val="00F351A3"/>
    <w:rsid w:val="00F364C5"/>
    <w:rsid w:val="00F36825"/>
    <w:rsid w:val="00F36870"/>
    <w:rsid w:val="00F36BDC"/>
    <w:rsid w:val="00F36D05"/>
    <w:rsid w:val="00F37333"/>
    <w:rsid w:val="00F4023C"/>
    <w:rsid w:val="00F40CB5"/>
    <w:rsid w:val="00F41922"/>
    <w:rsid w:val="00F419A3"/>
    <w:rsid w:val="00F41F4B"/>
    <w:rsid w:val="00F43396"/>
    <w:rsid w:val="00F43990"/>
    <w:rsid w:val="00F43BF8"/>
    <w:rsid w:val="00F4483B"/>
    <w:rsid w:val="00F45CB5"/>
    <w:rsid w:val="00F4605C"/>
    <w:rsid w:val="00F46CDE"/>
    <w:rsid w:val="00F47917"/>
    <w:rsid w:val="00F47BC0"/>
    <w:rsid w:val="00F47EDC"/>
    <w:rsid w:val="00F5047F"/>
    <w:rsid w:val="00F50532"/>
    <w:rsid w:val="00F50E17"/>
    <w:rsid w:val="00F51199"/>
    <w:rsid w:val="00F516DF"/>
    <w:rsid w:val="00F52AD0"/>
    <w:rsid w:val="00F53AD6"/>
    <w:rsid w:val="00F53F62"/>
    <w:rsid w:val="00F55306"/>
    <w:rsid w:val="00F555FC"/>
    <w:rsid w:val="00F561CB"/>
    <w:rsid w:val="00F56A76"/>
    <w:rsid w:val="00F5759F"/>
    <w:rsid w:val="00F577EB"/>
    <w:rsid w:val="00F57B02"/>
    <w:rsid w:val="00F601CB"/>
    <w:rsid w:val="00F60216"/>
    <w:rsid w:val="00F6137A"/>
    <w:rsid w:val="00F6181A"/>
    <w:rsid w:val="00F62098"/>
    <w:rsid w:val="00F62785"/>
    <w:rsid w:val="00F63161"/>
    <w:rsid w:val="00F64432"/>
    <w:rsid w:val="00F6464D"/>
    <w:rsid w:val="00F64D67"/>
    <w:rsid w:val="00F64F74"/>
    <w:rsid w:val="00F6546F"/>
    <w:rsid w:val="00F663D1"/>
    <w:rsid w:val="00F6690B"/>
    <w:rsid w:val="00F67191"/>
    <w:rsid w:val="00F6762B"/>
    <w:rsid w:val="00F67932"/>
    <w:rsid w:val="00F70646"/>
    <w:rsid w:val="00F70DCA"/>
    <w:rsid w:val="00F71708"/>
    <w:rsid w:val="00F71A46"/>
    <w:rsid w:val="00F71B2E"/>
    <w:rsid w:val="00F72068"/>
    <w:rsid w:val="00F72BC2"/>
    <w:rsid w:val="00F73439"/>
    <w:rsid w:val="00F7371A"/>
    <w:rsid w:val="00F751F6"/>
    <w:rsid w:val="00F75585"/>
    <w:rsid w:val="00F7567C"/>
    <w:rsid w:val="00F75C78"/>
    <w:rsid w:val="00F762C8"/>
    <w:rsid w:val="00F763D6"/>
    <w:rsid w:val="00F77176"/>
    <w:rsid w:val="00F77B9D"/>
    <w:rsid w:val="00F80939"/>
    <w:rsid w:val="00F80DEF"/>
    <w:rsid w:val="00F814C6"/>
    <w:rsid w:val="00F81686"/>
    <w:rsid w:val="00F817D4"/>
    <w:rsid w:val="00F81D8C"/>
    <w:rsid w:val="00F82280"/>
    <w:rsid w:val="00F8266B"/>
    <w:rsid w:val="00F82ED7"/>
    <w:rsid w:val="00F832C0"/>
    <w:rsid w:val="00F832C2"/>
    <w:rsid w:val="00F835E7"/>
    <w:rsid w:val="00F839F4"/>
    <w:rsid w:val="00F85257"/>
    <w:rsid w:val="00F86B2D"/>
    <w:rsid w:val="00F86D64"/>
    <w:rsid w:val="00F87091"/>
    <w:rsid w:val="00F8712E"/>
    <w:rsid w:val="00F8740F"/>
    <w:rsid w:val="00F900D8"/>
    <w:rsid w:val="00F9076A"/>
    <w:rsid w:val="00F908C7"/>
    <w:rsid w:val="00F91BC8"/>
    <w:rsid w:val="00F92B23"/>
    <w:rsid w:val="00F92DD8"/>
    <w:rsid w:val="00F930CD"/>
    <w:rsid w:val="00F93FE3"/>
    <w:rsid w:val="00F94F2E"/>
    <w:rsid w:val="00F951A6"/>
    <w:rsid w:val="00F9540E"/>
    <w:rsid w:val="00F95BFF"/>
    <w:rsid w:val="00F95C9B"/>
    <w:rsid w:val="00F97D04"/>
    <w:rsid w:val="00F97D7B"/>
    <w:rsid w:val="00F97D94"/>
    <w:rsid w:val="00FA06C7"/>
    <w:rsid w:val="00FA1491"/>
    <w:rsid w:val="00FA1C05"/>
    <w:rsid w:val="00FA1DCA"/>
    <w:rsid w:val="00FA1FE3"/>
    <w:rsid w:val="00FA2026"/>
    <w:rsid w:val="00FA3165"/>
    <w:rsid w:val="00FA3654"/>
    <w:rsid w:val="00FA3C02"/>
    <w:rsid w:val="00FA3ED5"/>
    <w:rsid w:val="00FA4BD9"/>
    <w:rsid w:val="00FA525E"/>
    <w:rsid w:val="00FA5CCB"/>
    <w:rsid w:val="00FA5F18"/>
    <w:rsid w:val="00FA6C5B"/>
    <w:rsid w:val="00FA6C90"/>
    <w:rsid w:val="00FA7B34"/>
    <w:rsid w:val="00FA7D8D"/>
    <w:rsid w:val="00FA7E1B"/>
    <w:rsid w:val="00FA7E86"/>
    <w:rsid w:val="00FB05B4"/>
    <w:rsid w:val="00FB1B85"/>
    <w:rsid w:val="00FB1D3B"/>
    <w:rsid w:val="00FB1D53"/>
    <w:rsid w:val="00FB23E1"/>
    <w:rsid w:val="00FB3695"/>
    <w:rsid w:val="00FB48D4"/>
    <w:rsid w:val="00FB54CF"/>
    <w:rsid w:val="00FB59FC"/>
    <w:rsid w:val="00FB682B"/>
    <w:rsid w:val="00FB6E7A"/>
    <w:rsid w:val="00FB70E9"/>
    <w:rsid w:val="00FB7DB0"/>
    <w:rsid w:val="00FC0C03"/>
    <w:rsid w:val="00FC0FF7"/>
    <w:rsid w:val="00FC190A"/>
    <w:rsid w:val="00FC1C6D"/>
    <w:rsid w:val="00FC227C"/>
    <w:rsid w:val="00FC2E63"/>
    <w:rsid w:val="00FC3715"/>
    <w:rsid w:val="00FC4075"/>
    <w:rsid w:val="00FC474D"/>
    <w:rsid w:val="00FC4BF7"/>
    <w:rsid w:val="00FC5313"/>
    <w:rsid w:val="00FC57CD"/>
    <w:rsid w:val="00FC68AC"/>
    <w:rsid w:val="00FC6FB4"/>
    <w:rsid w:val="00FC7306"/>
    <w:rsid w:val="00FC7356"/>
    <w:rsid w:val="00FC737C"/>
    <w:rsid w:val="00FD08CF"/>
    <w:rsid w:val="00FD141E"/>
    <w:rsid w:val="00FD23A9"/>
    <w:rsid w:val="00FD25C4"/>
    <w:rsid w:val="00FD27EA"/>
    <w:rsid w:val="00FD2EAD"/>
    <w:rsid w:val="00FD3DFC"/>
    <w:rsid w:val="00FD3F77"/>
    <w:rsid w:val="00FD4582"/>
    <w:rsid w:val="00FD46EF"/>
    <w:rsid w:val="00FD53CE"/>
    <w:rsid w:val="00FD66B2"/>
    <w:rsid w:val="00FD670F"/>
    <w:rsid w:val="00FD6A28"/>
    <w:rsid w:val="00FD75E0"/>
    <w:rsid w:val="00FD7FBA"/>
    <w:rsid w:val="00FE0A00"/>
    <w:rsid w:val="00FE0A35"/>
    <w:rsid w:val="00FE0E3F"/>
    <w:rsid w:val="00FE1543"/>
    <w:rsid w:val="00FE1953"/>
    <w:rsid w:val="00FE3A2A"/>
    <w:rsid w:val="00FE3D90"/>
    <w:rsid w:val="00FE3DAB"/>
    <w:rsid w:val="00FE45A0"/>
    <w:rsid w:val="00FE489D"/>
    <w:rsid w:val="00FE52F4"/>
    <w:rsid w:val="00FE57F9"/>
    <w:rsid w:val="00FE5A25"/>
    <w:rsid w:val="00FE5B7E"/>
    <w:rsid w:val="00FE5F42"/>
    <w:rsid w:val="00FE63ED"/>
    <w:rsid w:val="00FE65EF"/>
    <w:rsid w:val="00FE6762"/>
    <w:rsid w:val="00FE6F02"/>
    <w:rsid w:val="00FE735D"/>
    <w:rsid w:val="00FE7EB6"/>
    <w:rsid w:val="00FF02D0"/>
    <w:rsid w:val="00FF0547"/>
    <w:rsid w:val="00FF0AAF"/>
    <w:rsid w:val="00FF0DAF"/>
    <w:rsid w:val="00FF0E33"/>
    <w:rsid w:val="00FF183F"/>
    <w:rsid w:val="00FF2134"/>
    <w:rsid w:val="00FF228A"/>
    <w:rsid w:val="00FF2E04"/>
    <w:rsid w:val="00FF2E3A"/>
    <w:rsid w:val="00FF2FB8"/>
    <w:rsid w:val="00FF36F7"/>
    <w:rsid w:val="00FF39BE"/>
    <w:rsid w:val="00FF3FC9"/>
    <w:rsid w:val="00FF451C"/>
    <w:rsid w:val="00FF4C61"/>
    <w:rsid w:val="00FF52F5"/>
    <w:rsid w:val="00FF537E"/>
    <w:rsid w:val="00FF6975"/>
    <w:rsid w:val="00FF6AFB"/>
    <w:rsid w:val="01370E08"/>
    <w:rsid w:val="02616102"/>
    <w:rsid w:val="02F0C599"/>
    <w:rsid w:val="02F9C579"/>
    <w:rsid w:val="03EF5697"/>
    <w:rsid w:val="03F01975"/>
    <w:rsid w:val="04273866"/>
    <w:rsid w:val="0429CB3E"/>
    <w:rsid w:val="0430B297"/>
    <w:rsid w:val="047E3816"/>
    <w:rsid w:val="04DC901A"/>
    <w:rsid w:val="04FED454"/>
    <w:rsid w:val="05886E11"/>
    <w:rsid w:val="05B883E4"/>
    <w:rsid w:val="067DDEB2"/>
    <w:rsid w:val="0724C8C3"/>
    <w:rsid w:val="077040DF"/>
    <w:rsid w:val="0843CC17"/>
    <w:rsid w:val="0844402C"/>
    <w:rsid w:val="087EC7B3"/>
    <w:rsid w:val="090753E6"/>
    <w:rsid w:val="0A5D3DD0"/>
    <w:rsid w:val="0A9D073F"/>
    <w:rsid w:val="0AA73962"/>
    <w:rsid w:val="0AACA1B6"/>
    <w:rsid w:val="0AB6E605"/>
    <w:rsid w:val="0AC89C7A"/>
    <w:rsid w:val="0ACC2F26"/>
    <w:rsid w:val="0AF86BBB"/>
    <w:rsid w:val="0B2C71AF"/>
    <w:rsid w:val="0B2ED4BC"/>
    <w:rsid w:val="0B63F330"/>
    <w:rsid w:val="0B773481"/>
    <w:rsid w:val="0B797326"/>
    <w:rsid w:val="0C52B666"/>
    <w:rsid w:val="0D054851"/>
    <w:rsid w:val="0D6319AF"/>
    <w:rsid w:val="0D8CD063"/>
    <w:rsid w:val="0DDA7EF3"/>
    <w:rsid w:val="0DE2C5FD"/>
    <w:rsid w:val="0DF5D4C8"/>
    <w:rsid w:val="0F336D54"/>
    <w:rsid w:val="0F3E5488"/>
    <w:rsid w:val="0FC7BC19"/>
    <w:rsid w:val="0FF6847F"/>
    <w:rsid w:val="1014A2A2"/>
    <w:rsid w:val="10314F54"/>
    <w:rsid w:val="10CF3DB5"/>
    <w:rsid w:val="10D1AC4B"/>
    <w:rsid w:val="10D27057"/>
    <w:rsid w:val="1191E98B"/>
    <w:rsid w:val="12741432"/>
    <w:rsid w:val="129EA103"/>
    <w:rsid w:val="12A0A76F"/>
    <w:rsid w:val="13145228"/>
    <w:rsid w:val="13238D42"/>
    <w:rsid w:val="134BE5B4"/>
    <w:rsid w:val="1406DE77"/>
    <w:rsid w:val="1457A923"/>
    <w:rsid w:val="146E46FF"/>
    <w:rsid w:val="14F5E48C"/>
    <w:rsid w:val="151C2481"/>
    <w:rsid w:val="15489D79"/>
    <w:rsid w:val="1606149E"/>
    <w:rsid w:val="163DDC49"/>
    <w:rsid w:val="164F1720"/>
    <w:rsid w:val="1697E5B8"/>
    <w:rsid w:val="16C5F3C3"/>
    <w:rsid w:val="1742DA13"/>
    <w:rsid w:val="17C97CF1"/>
    <w:rsid w:val="17DD5A09"/>
    <w:rsid w:val="1864C089"/>
    <w:rsid w:val="18D6BCEE"/>
    <w:rsid w:val="19D9E9B8"/>
    <w:rsid w:val="1A3304A9"/>
    <w:rsid w:val="1A615278"/>
    <w:rsid w:val="1AE56DEE"/>
    <w:rsid w:val="1B6625E1"/>
    <w:rsid w:val="1BB6B00D"/>
    <w:rsid w:val="1C044A1F"/>
    <w:rsid w:val="1C7A4327"/>
    <w:rsid w:val="1C8C209F"/>
    <w:rsid w:val="1CC30055"/>
    <w:rsid w:val="1CE93A46"/>
    <w:rsid w:val="1D3FA463"/>
    <w:rsid w:val="1EB61C47"/>
    <w:rsid w:val="1EBE09CD"/>
    <w:rsid w:val="1F2976DB"/>
    <w:rsid w:val="2065CC6B"/>
    <w:rsid w:val="20E9BC59"/>
    <w:rsid w:val="20F3C3B8"/>
    <w:rsid w:val="21395FAE"/>
    <w:rsid w:val="2181DA4A"/>
    <w:rsid w:val="218CABFF"/>
    <w:rsid w:val="21A647AA"/>
    <w:rsid w:val="21E6830D"/>
    <w:rsid w:val="227D3DF6"/>
    <w:rsid w:val="22A840A1"/>
    <w:rsid w:val="2374F4D3"/>
    <w:rsid w:val="23A3B1E6"/>
    <w:rsid w:val="23C97312"/>
    <w:rsid w:val="2468FC0D"/>
    <w:rsid w:val="252D4B51"/>
    <w:rsid w:val="25A4051F"/>
    <w:rsid w:val="25BD2D7C"/>
    <w:rsid w:val="267E9FB5"/>
    <w:rsid w:val="268E2CD9"/>
    <w:rsid w:val="27496F11"/>
    <w:rsid w:val="28113C54"/>
    <w:rsid w:val="284642DC"/>
    <w:rsid w:val="2892EDBE"/>
    <w:rsid w:val="28E338C5"/>
    <w:rsid w:val="291F3077"/>
    <w:rsid w:val="2949A992"/>
    <w:rsid w:val="29F9BB89"/>
    <w:rsid w:val="2A0119B5"/>
    <w:rsid w:val="2A909E9F"/>
    <w:rsid w:val="2B6E1BC3"/>
    <w:rsid w:val="2BB33C5F"/>
    <w:rsid w:val="2BE46395"/>
    <w:rsid w:val="2C2C6F00"/>
    <w:rsid w:val="2C77A5F2"/>
    <w:rsid w:val="2CF2A84D"/>
    <w:rsid w:val="2D5A5E3E"/>
    <w:rsid w:val="2D755508"/>
    <w:rsid w:val="2DE7BFB7"/>
    <w:rsid w:val="2E89B19A"/>
    <w:rsid w:val="2EEBBCF8"/>
    <w:rsid w:val="2F00B888"/>
    <w:rsid w:val="2F02E102"/>
    <w:rsid w:val="2F050E1E"/>
    <w:rsid w:val="2FA2E749"/>
    <w:rsid w:val="3045C42E"/>
    <w:rsid w:val="3061F8DC"/>
    <w:rsid w:val="306FFDF8"/>
    <w:rsid w:val="3071918F"/>
    <w:rsid w:val="30DEDCBB"/>
    <w:rsid w:val="31053CAF"/>
    <w:rsid w:val="311544D6"/>
    <w:rsid w:val="31D907E5"/>
    <w:rsid w:val="3216A28B"/>
    <w:rsid w:val="32861AD3"/>
    <w:rsid w:val="32A146F1"/>
    <w:rsid w:val="32CE0043"/>
    <w:rsid w:val="331F127D"/>
    <w:rsid w:val="335ADFB8"/>
    <w:rsid w:val="342A6298"/>
    <w:rsid w:val="34A7645C"/>
    <w:rsid w:val="353C7DB4"/>
    <w:rsid w:val="354C3C29"/>
    <w:rsid w:val="36ADEBDC"/>
    <w:rsid w:val="36C8B411"/>
    <w:rsid w:val="371143E6"/>
    <w:rsid w:val="37870A95"/>
    <w:rsid w:val="37969F41"/>
    <w:rsid w:val="37A17166"/>
    <w:rsid w:val="37A4D85B"/>
    <w:rsid w:val="37FDA929"/>
    <w:rsid w:val="389BD11A"/>
    <w:rsid w:val="39A1C49F"/>
    <w:rsid w:val="39ACB503"/>
    <w:rsid w:val="39CC6441"/>
    <w:rsid w:val="39FDB7E1"/>
    <w:rsid w:val="39FF4B78"/>
    <w:rsid w:val="3A07C7F2"/>
    <w:rsid w:val="3A0FEED7"/>
    <w:rsid w:val="3A1CD39F"/>
    <w:rsid w:val="3A44C092"/>
    <w:rsid w:val="3A7729B7"/>
    <w:rsid w:val="3A9B242B"/>
    <w:rsid w:val="3AB0857C"/>
    <w:rsid w:val="3ADC5D27"/>
    <w:rsid w:val="3AE09210"/>
    <w:rsid w:val="3B2F8101"/>
    <w:rsid w:val="3BF71F0A"/>
    <w:rsid w:val="3C76434F"/>
    <w:rsid w:val="3C8D4B35"/>
    <w:rsid w:val="3D0565FC"/>
    <w:rsid w:val="3D0A3AD9"/>
    <w:rsid w:val="3D263E43"/>
    <w:rsid w:val="3D3558A3"/>
    <w:rsid w:val="3D8AF9C7"/>
    <w:rsid w:val="3D9AC007"/>
    <w:rsid w:val="3E03BB23"/>
    <w:rsid w:val="3E330D9A"/>
    <w:rsid w:val="3E8066D3"/>
    <w:rsid w:val="3F018BE3"/>
    <w:rsid w:val="3F793214"/>
    <w:rsid w:val="3FA70295"/>
    <w:rsid w:val="3FD70442"/>
    <w:rsid w:val="3FDE062B"/>
    <w:rsid w:val="3FFA95CE"/>
    <w:rsid w:val="40542DA8"/>
    <w:rsid w:val="405EE63A"/>
    <w:rsid w:val="407E99DE"/>
    <w:rsid w:val="40AF95DE"/>
    <w:rsid w:val="40EB7CCE"/>
    <w:rsid w:val="413B38F9"/>
    <w:rsid w:val="42AC6975"/>
    <w:rsid w:val="434DFD56"/>
    <w:rsid w:val="43876509"/>
    <w:rsid w:val="4517046E"/>
    <w:rsid w:val="4552A17E"/>
    <w:rsid w:val="45883A2F"/>
    <w:rsid w:val="458DD5F6"/>
    <w:rsid w:val="46342D7B"/>
    <w:rsid w:val="4655C180"/>
    <w:rsid w:val="470563C9"/>
    <w:rsid w:val="4706E8B4"/>
    <w:rsid w:val="4738E392"/>
    <w:rsid w:val="494E01B6"/>
    <w:rsid w:val="49AFB5BF"/>
    <w:rsid w:val="49C744E2"/>
    <w:rsid w:val="49D4E7E8"/>
    <w:rsid w:val="4B8645F2"/>
    <w:rsid w:val="4BC34600"/>
    <w:rsid w:val="4C09E942"/>
    <w:rsid w:val="4C8C7086"/>
    <w:rsid w:val="4D221653"/>
    <w:rsid w:val="4E3F3F60"/>
    <w:rsid w:val="4E57BA4F"/>
    <w:rsid w:val="4EDD366E"/>
    <w:rsid w:val="4F0D7128"/>
    <w:rsid w:val="4F3599C1"/>
    <w:rsid w:val="4F9E9CD5"/>
    <w:rsid w:val="5013208A"/>
    <w:rsid w:val="50575AAF"/>
    <w:rsid w:val="50B6B397"/>
    <w:rsid w:val="50F65C5B"/>
    <w:rsid w:val="51FD097E"/>
    <w:rsid w:val="526BE1E4"/>
    <w:rsid w:val="52859B77"/>
    <w:rsid w:val="53BBBA10"/>
    <w:rsid w:val="53D90ED2"/>
    <w:rsid w:val="541B03E0"/>
    <w:rsid w:val="550656ED"/>
    <w:rsid w:val="55F4E250"/>
    <w:rsid w:val="56737A25"/>
    <w:rsid w:val="5673D938"/>
    <w:rsid w:val="56AF1EA8"/>
    <w:rsid w:val="56FB94F9"/>
    <w:rsid w:val="57E71DC5"/>
    <w:rsid w:val="587430D1"/>
    <w:rsid w:val="58C0BC3C"/>
    <w:rsid w:val="58C3099D"/>
    <w:rsid w:val="593F6390"/>
    <w:rsid w:val="59AF0426"/>
    <w:rsid w:val="5A6F71CE"/>
    <w:rsid w:val="5ACCA734"/>
    <w:rsid w:val="5ADB33F1"/>
    <w:rsid w:val="5AE84B28"/>
    <w:rsid w:val="5B0C8791"/>
    <w:rsid w:val="5B0E09B1"/>
    <w:rsid w:val="5B1EBE87"/>
    <w:rsid w:val="5B5E12E3"/>
    <w:rsid w:val="5BDFF452"/>
    <w:rsid w:val="5CB5636A"/>
    <w:rsid w:val="5D7BC4B3"/>
    <w:rsid w:val="5D8B6BF3"/>
    <w:rsid w:val="5E40EFBE"/>
    <w:rsid w:val="5E4BEA29"/>
    <w:rsid w:val="5E7D18A9"/>
    <w:rsid w:val="5EBF388F"/>
    <w:rsid w:val="5FAA4A3A"/>
    <w:rsid w:val="5FF4E7DE"/>
    <w:rsid w:val="5FFED20E"/>
    <w:rsid w:val="5FFF3533"/>
    <w:rsid w:val="6081FF78"/>
    <w:rsid w:val="60941AA5"/>
    <w:rsid w:val="62996D05"/>
    <w:rsid w:val="62A7FCE0"/>
    <w:rsid w:val="62CD1D79"/>
    <w:rsid w:val="62E645D6"/>
    <w:rsid w:val="6308240C"/>
    <w:rsid w:val="630ED80A"/>
    <w:rsid w:val="63194F5F"/>
    <w:rsid w:val="635E8AA7"/>
    <w:rsid w:val="6378B738"/>
    <w:rsid w:val="6399BDD6"/>
    <w:rsid w:val="63B23D5C"/>
    <w:rsid w:val="643BF459"/>
    <w:rsid w:val="646D6135"/>
    <w:rsid w:val="64B4FD6E"/>
    <w:rsid w:val="65050C75"/>
    <w:rsid w:val="66603804"/>
    <w:rsid w:val="66E99D00"/>
    <w:rsid w:val="67034EE7"/>
    <w:rsid w:val="67252756"/>
    <w:rsid w:val="6807CE8C"/>
    <w:rsid w:val="68455E3B"/>
    <w:rsid w:val="68708F18"/>
    <w:rsid w:val="6889F6A1"/>
    <w:rsid w:val="6956AAB7"/>
    <w:rsid w:val="6962800E"/>
    <w:rsid w:val="69759490"/>
    <w:rsid w:val="6AD08698"/>
    <w:rsid w:val="6AD82F5E"/>
    <w:rsid w:val="6AF157BB"/>
    <w:rsid w:val="6B07CBA9"/>
    <w:rsid w:val="6B559798"/>
    <w:rsid w:val="6B55FE58"/>
    <w:rsid w:val="6B6619BC"/>
    <w:rsid w:val="6BFCC613"/>
    <w:rsid w:val="6C4E3D34"/>
    <w:rsid w:val="6CCD8C4F"/>
    <w:rsid w:val="6E01858F"/>
    <w:rsid w:val="6E506CF7"/>
    <w:rsid w:val="6E6C8313"/>
    <w:rsid w:val="6F4E0F10"/>
    <w:rsid w:val="6F8E0292"/>
    <w:rsid w:val="6FE32728"/>
    <w:rsid w:val="70360219"/>
    <w:rsid w:val="705DF301"/>
    <w:rsid w:val="70B9AF2E"/>
    <w:rsid w:val="70C0ADF1"/>
    <w:rsid w:val="7190E041"/>
    <w:rsid w:val="71A423D5"/>
    <w:rsid w:val="71AE1D48"/>
    <w:rsid w:val="71E506A6"/>
    <w:rsid w:val="7239F0B6"/>
    <w:rsid w:val="72557F8F"/>
    <w:rsid w:val="726C8775"/>
    <w:rsid w:val="72942907"/>
    <w:rsid w:val="732D19F7"/>
    <w:rsid w:val="73EFEF2A"/>
    <w:rsid w:val="73F14FF0"/>
    <w:rsid w:val="743EDC51"/>
    <w:rsid w:val="75B14E0F"/>
    <w:rsid w:val="76027F2A"/>
    <w:rsid w:val="764D828E"/>
    <w:rsid w:val="770EF6B7"/>
    <w:rsid w:val="772B8A2F"/>
    <w:rsid w:val="779EF577"/>
    <w:rsid w:val="77B3CDA0"/>
    <w:rsid w:val="77BE899D"/>
    <w:rsid w:val="77E0913B"/>
    <w:rsid w:val="77F3B0A0"/>
    <w:rsid w:val="78230C99"/>
    <w:rsid w:val="79698A9D"/>
    <w:rsid w:val="79741760"/>
    <w:rsid w:val="79BC3DC0"/>
    <w:rsid w:val="79E46978"/>
    <w:rsid w:val="7A6ED7EE"/>
    <w:rsid w:val="7AD28A95"/>
    <w:rsid w:val="7AF721B2"/>
    <w:rsid w:val="7B077B85"/>
    <w:rsid w:val="7B380F6F"/>
    <w:rsid w:val="7BB02C9C"/>
    <w:rsid w:val="7BE72603"/>
    <w:rsid w:val="7C0BA04A"/>
    <w:rsid w:val="7C1369BB"/>
    <w:rsid w:val="7C2C1CF2"/>
    <w:rsid w:val="7C3F4F81"/>
    <w:rsid w:val="7CE9A448"/>
    <w:rsid w:val="7D9EEA1B"/>
    <w:rsid w:val="7DAF3A1C"/>
    <w:rsid w:val="7E47EB43"/>
    <w:rsid w:val="7E6E6171"/>
    <w:rsid w:val="7EC6CC44"/>
    <w:rsid w:val="7ECCCD82"/>
    <w:rsid w:val="7EF1E27B"/>
    <w:rsid w:val="7F32A1D1"/>
    <w:rsid w:val="7F37CEEF"/>
    <w:rsid w:val="7F4C9E14"/>
    <w:rsid w:val="7F5D4173"/>
    <w:rsid w:val="7FB46A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EC4A17"/>
  <w15:docId w15:val="{883F2EDA-7565-413F-8BB3-99A26499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D21"/>
    <w:pPr>
      <w:spacing w:line="480" w:lineRule="auto"/>
      <w:jc w:val="both"/>
    </w:pPr>
    <w:rPr>
      <w:rFonts w:ascii="Times New Roman" w:hAnsi="Times New Roman" w:cs="Times New Roman"/>
      <w:sz w:val="24"/>
      <w:szCs w:val="24"/>
      <w:lang w:val="en-US"/>
    </w:rPr>
  </w:style>
  <w:style w:type="paragraph" w:styleId="Heading1">
    <w:name w:val="heading 1"/>
    <w:basedOn w:val="PCJSection"/>
    <w:next w:val="Normal"/>
    <w:link w:val="Heading1Char"/>
    <w:uiPriority w:val="9"/>
    <w:qFormat/>
    <w:rsid w:val="00C543B8"/>
    <w:pPr>
      <w:ind w:firstLine="720"/>
      <w:contextualSpacing/>
      <w:outlineLvl w:val="0"/>
    </w:pPr>
    <w:rPr>
      <w:rFonts w:cstheme="minorHAnsi"/>
    </w:rPr>
  </w:style>
  <w:style w:type="paragraph" w:styleId="Heading2">
    <w:name w:val="heading 2"/>
    <w:basedOn w:val="PCJSubsection"/>
    <w:next w:val="Normal"/>
    <w:link w:val="Heading2Char"/>
    <w:uiPriority w:val="9"/>
    <w:unhideWhenUsed/>
    <w:qFormat/>
    <w:rsid w:val="00C543B8"/>
    <w:pPr>
      <w:spacing w:line="480" w:lineRule="auto"/>
      <w:outlineLvl w:val="1"/>
    </w:pPr>
  </w:style>
  <w:style w:type="paragraph" w:styleId="Heading3">
    <w:name w:val="heading 3"/>
    <w:basedOn w:val="Normal"/>
    <w:next w:val="Normal"/>
    <w:link w:val="Heading3Char"/>
    <w:uiPriority w:val="1"/>
    <w:unhideWhenUsed/>
    <w:qFormat/>
    <w:rsid w:val="00FC0FF7"/>
    <w:pPr>
      <w:ind w:left="360"/>
      <w:outlineLvl w:val="2"/>
    </w:pPr>
    <w:rPr>
      <w:i/>
      <w:iCs/>
    </w:rPr>
  </w:style>
  <w:style w:type="paragraph" w:styleId="Heading4">
    <w:name w:val="heading 4"/>
    <w:basedOn w:val="Normal"/>
    <w:next w:val="Normal"/>
    <w:link w:val="Heading4Char"/>
    <w:uiPriority w:val="9"/>
    <w:semiHidden/>
    <w:unhideWhenUsed/>
    <w:qFormat/>
    <w:rsid w:val="009759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D3DFC"/>
    <w:pPr>
      <w:spacing w:after="0"/>
      <w:jc w:val="center"/>
    </w:pPr>
    <w:rPr>
      <w:noProof/>
      <w:sz w:val="18"/>
    </w:rPr>
  </w:style>
  <w:style w:type="character" w:customStyle="1" w:styleId="EndNoteBibliographyTitleChar">
    <w:name w:val="EndNote Bibliography Title Char"/>
    <w:basedOn w:val="DefaultParagraphFont"/>
    <w:link w:val="EndNoteBibliographyTitle"/>
    <w:rsid w:val="00FD3DFC"/>
    <w:rPr>
      <w:rFonts w:ascii="Times New Roman" w:hAnsi="Times New Roman" w:cs="Times New Roman"/>
      <w:noProof/>
      <w:sz w:val="18"/>
      <w:szCs w:val="24"/>
      <w:lang w:val="en-US"/>
    </w:rPr>
  </w:style>
  <w:style w:type="paragraph" w:customStyle="1" w:styleId="EndNoteBibliography">
    <w:name w:val="EndNote Bibliography"/>
    <w:basedOn w:val="Normal"/>
    <w:link w:val="EndNoteBibliographyChar"/>
    <w:rsid w:val="00FD3DFC"/>
    <w:pPr>
      <w:spacing w:line="240" w:lineRule="auto"/>
    </w:pPr>
    <w:rPr>
      <w:noProof/>
      <w:sz w:val="18"/>
    </w:rPr>
  </w:style>
  <w:style w:type="character" w:customStyle="1" w:styleId="EndNoteBibliographyChar">
    <w:name w:val="EndNote Bibliography Char"/>
    <w:basedOn w:val="DefaultParagraphFont"/>
    <w:link w:val="EndNoteBibliography"/>
    <w:rsid w:val="00FD3DFC"/>
    <w:rPr>
      <w:rFonts w:ascii="Times New Roman" w:hAnsi="Times New Roman" w:cs="Times New Roman"/>
      <w:noProof/>
      <w:sz w:val="18"/>
      <w:szCs w:val="24"/>
      <w:lang w:val="en-US"/>
    </w:rPr>
  </w:style>
  <w:style w:type="character" w:styleId="LineNumber">
    <w:name w:val="line number"/>
    <w:basedOn w:val="DefaultParagraphFont"/>
    <w:uiPriority w:val="99"/>
    <w:semiHidden/>
    <w:unhideWhenUsed/>
    <w:rsid w:val="00A62AE8"/>
  </w:style>
  <w:style w:type="character" w:styleId="Hyperlink">
    <w:name w:val="Hyperlink"/>
    <w:basedOn w:val="DefaultParagraphFont"/>
    <w:uiPriority w:val="99"/>
    <w:unhideWhenUsed/>
    <w:rsid w:val="00BA0ED3"/>
    <w:rPr>
      <w:color w:val="0000FF" w:themeColor="hyperlink"/>
      <w:u w:val="single"/>
    </w:rPr>
  </w:style>
  <w:style w:type="paragraph" w:styleId="BalloonText">
    <w:name w:val="Balloon Text"/>
    <w:basedOn w:val="Normal"/>
    <w:link w:val="BalloonTextChar"/>
    <w:uiPriority w:val="99"/>
    <w:semiHidden/>
    <w:unhideWhenUsed/>
    <w:rsid w:val="00612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D36"/>
    <w:rPr>
      <w:rFonts w:ascii="Tahoma" w:hAnsi="Tahoma" w:cs="Tahoma"/>
      <w:sz w:val="16"/>
      <w:szCs w:val="16"/>
    </w:rPr>
  </w:style>
  <w:style w:type="paragraph" w:styleId="Header">
    <w:name w:val="header"/>
    <w:basedOn w:val="Normal"/>
    <w:link w:val="HeaderChar"/>
    <w:uiPriority w:val="99"/>
    <w:unhideWhenUsed/>
    <w:rsid w:val="003370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706A"/>
  </w:style>
  <w:style w:type="paragraph" w:styleId="Footer">
    <w:name w:val="footer"/>
    <w:basedOn w:val="Normal"/>
    <w:link w:val="FooterChar"/>
    <w:uiPriority w:val="99"/>
    <w:unhideWhenUsed/>
    <w:rsid w:val="003370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706A"/>
  </w:style>
  <w:style w:type="table" w:styleId="TableGrid">
    <w:name w:val="Table Grid"/>
    <w:basedOn w:val="TableNormal"/>
    <w:uiPriority w:val="39"/>
    <w:rsid w:val="005E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E15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9F07E6"/>
    <w:rPr>
      <w:sz w:val="16"/>
      <w:szCs w:val="16"/>
    </w:rPr>
  </w:style>
  <w:style w:type="paragraph" w:styleId="CommentText">
    <w:name w:val="annotation text"/>
    <w:basedOn w:val="Normal"/>
    <w:link w:val="CommentTextChar"/>
    <w:uiPriority w:val="99"/>
    <w:unhideWhenUsed/>
    <w:rsid w:val="009F07E6"/>
    <w:pPr>
      <w:spacing w:line="240" w:lineRule="auto"/>
    </w:pPr>
    <w:rPr>
      <w:sz w:val="20"/>
      <w:szCs w:val="20"/>
    </w:rPr>
  </w:style>
  <w:style w:type="character" w:customStyle="1" w:styleId="CommentTextChar">
    <w:name w:val="Comment Text Char"/>
    <w:basedOn w:val="DefaultParagraphFont"/>
    <w:link w:val="CommentText"/>
    <w:uiPriority w:val="99"/>
    <w:rsid w:val="009F07E6"/>
    <w:rPr>
      <w:sz w:val="20"/>
      <w:szCs w:val="20"/>
    </w:rPr>
  </w:style>
  <w:style w:type="paragraph" w:styleId="CommentSubject">
    <w:name w:val="annotation subject"/>
    <w:basedOn w:val="CommentText"/>
    <w:next w:val="CommentText"/>
    <w:link w:val="CommentSubjectChar"/>
    <w:uiPriority w:val="99"/>
    <w:semiHidden/>
    <w:unhideWhenUsed/>
    <w:rsid w:val="009F07E6"/>
    <w:rPr>
      <w:b/>
      <w:bCs/>
    </w:rPr>
  </w:style>
  <w:style w:type="character" w:customStyle="1" w:styleId="CommentSubjectChar">
    <w:name w:val="Comment Subject Char"/>
    <w:basedOn w:val="CommentTextChar"/>
    <w:link w:val="CommentSubject"/>
    <w:uiPriority w:val="99"/>
    <w:semiHidden/>
    <w:rsid w:val="009F07E6"/>
    <w:rPr>
      <w:b/>
      <w:bCs/>
      <w:sz w:val="20"/>
      <w:szCs w:val="20"/>
    </w:rPr>
  </w:style>
  <w:style w:type="table" w:styleId="TableGridLight">
    <w:name w:val="Grid Table Light"/>
    <w:basedOn w:val="TableNormal"/>
    <w:uiPriority w:val="40"/>
    <w:rsid w:val="00B864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5065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657B"/>
    <w:rPr>
      <w:sz w:val="20"/>
      <w:szCs w:val="20"/>
    </w:rPr>
  </w:style>
  <w:style w:type="character" w:styleId="EndnoteReference">
    <w:name w:val="endnote reference"/>
    <w:basedOn w:val="DefaultParagraphFont"/>
    <w:uiPriority w:val="99"/>
    <w:semiHidden/>
    <w:unhideWhenUsed/>
    <w:rsid w:val="0050657B"/>
    <w:rPr>
      <w:vertAlign w:val="superscript"/>
    </w:rPr>
  </w:style>
  <w:style w:type="table" w:customStyle="1" w:styleId="TableGrid3">
    <w:name w:val="Table Grid3"/>
    <w:basedOn w:val="TableNormal"/>
    <w:next w:val="TableGrid"/>
    <w:uiPriority w:val="59"/>
    <w:rsid w:val="00965F41"/>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E5B9C"/>
    <w:pPr>
      <w:spacing w:line="302" w:lineRule="auto"/>
      <w:ind w:left="720"/>
      <w:contextualSpacing/>
    </w:pPr>
    <w:rPr>
      <w:lang w:val="en-ZW"/>
    </w:rPr>
  </w:style>
  <w:style w:type="character" w:customStyle="1" w:styleId="ListParagraphChar">
    <w:name w:val="List Paragraph Char"/>
    <w:link w:val="ListParagraph"/>
    <w:uiPriority w:val="34"/>
    <w:locked/>
    <w:rsid w:val="00EE5B9C"/>
    <w:rPr>
      <w:lang w:val="en-ZW"/>
    </w:rPr>
  </w:style>
  <w:style w:type="character" w:customStyle="1" w:styleId="Heading3Char">
    <w:name w:val="Heading 3 Char"/>
    <w:basedOn w:val="DefaultParagraphFont"/>
    <w:link w:val="Heading3"/>
    <w:uiPriority w:val="1"/>
    <w:rsid w:val="00FC0FF7"/>
    <w:rPr>
      <w:rFonts w:ascii="Times New Roman" w:hAnsi="Times New Roman" w:cs="Times New Roman"/>
      <w:i/>
      <w:iCs/>
      <w:sz w:val="24"/>
      <w:szCs w:val="24"/>
      <w:lang w:val="en-US"/>
    </w:rPr>
  </w:style>
  <w:style w:type="paragraph" w:styleId="Caption">
    <w:name w:val="caption"/>
    <w:basedOn w:val="Normal"/>
    <w:next w:val="Normal"/>
    <w:uiPriority w:val="35"/>
    <w:unhideWhenUsed/>
    <w:qFormat/>
    <w:rsid w:val="00EE5B9C"/>
    <w:pPr>
      <w:widowControl w:val="0"/>
      <w:autoSpaceDE w:val="0"/>
      <w:autoSpaceDN w:val="0"/>
      <w:spacing w:line="240" w:lineRule="auto"/>
    </w:pPr>
    <w:rPr>
      <w:rFonts w:ascii="Cambria" w:eastAsia="Calibri" w:hAnsi="Cambria" w:cs="Calibri"/>
      <w:i/>
      <w:iCs/>
      <w:sz w:val="20"/>
      <w:szCs w:val="18"/>
    </w:rPr>
  </w:style>
  <w:style w:type="paragraph" w:customStyle="1" w:styleId="Body">
    <w:name w:val="Body"/>
    <w:rsid w:val="00EE5B9C"/>
    <w:pPr>
      <w:pBdr>
        <w:top w:val="nil"/>
        <w:left w:val="nil"/>
        <w:bottom w:val="nil"/>
        <w:right w:val="nil"/>
        <w:between w:val="nil"/>
        <w:bar w:val="nil"/>
      </w:pBdr>
      <w:spacing w:after="160" w:line="259" w:lineRule="auto"/>
    </w:pPr>
    <w:rPr>
      <w:rFonts w:ascii="Calibri" w:eastAsia="Calibri" w:hAnsi="Calibri" w:cs="Calibri"/>
      <w:color w:val="000000"/>
      <w:sz w:val="22"/>
      <w:u w:color="000000"/>
      <w:bdr w:val="nil"/>
      <w:lang w:val="en-US" w:eastAsia="en-GB"/>
    </w:rPr>
  </w:style>
  <w:style w:type="paragraph" w:styleId="Revision">
    <w:name w:val="Revision"/>
    <w:hidden/>
    <w:uiPriority w:val="99"/>
    <w:semiHidden/>
    <w:rsid w:val="0099513B"/>
    <w:pPr>
      <w:spacing w:after="0" w:line="240" w:lineRule="auto"/>
    </w:pPr>
  </w:style>
  <w:style w:type="character" w:customStyle="1" w:styleId="EndNoteBibliographyCar">
    <w:name w:val="EndNote Bibliography Car"/>
    <w:basedOn w:val="DefaultParagraphFont"/>
    <w:rsid w:val="0099513B"/>
    <w:rPr>
      <w:rFonts w:ascii="Verdana" w:hAnsi="Verdana"/>
      <w:noProof/>
      <w:sz w:val="16"/>
      <w:lang w:val="en-US"/>
    </w:rPr>
  </w:style>
  <w:style w:type="character" w:styleId="Emphasis">
    <w:name w:val="Emphasis"/>
    <w:basedOn w:val="DefaultParagraphFont"/>
    <w:uiPriority w:val="20"/>
    <w:qFormat/>
    <w:rsid w:val="00E8490E"/>
    <w:rPr>
      <w:i/>
      <w:iCs/>
    </w:rPr>
  </w:style>
  <w:style w:type="character" w:customStyle="1" w:styleId="Mentionnonrsolue1">
    <w:name w:val="Mention non résolue1"/>
    <w:basedOn w:val="DefaultParagraphFont"/>
    <w:uiPriority w:val="99"/>
    <w:unhideWhenUsed/>
    <w:rsid w:val="00577C3C"/>
    <w:rPr>
      <w:color w:val="605E5C"/>
      <w:shd w:val="clear" w:color="auto" w:fill="E1DFDD"/>
    </w:rPr>
  </w:style>
  <w:style w:type="character" w:customStyle="1" w:styleId="Heading1Char">
    <w:name w:val="Heading 1 Char"/>
    <w:basedOn w:val="DefaultParagraphFont"/>
    <w:link w:val="Heading1"/>
    <w:uiPriority w:val="9"/>
    <w:rsid w:val="00C543B8"/>
    <w:rPr>
      <w:rFonts w:asciiTheme="minorHAnsi" w:hAnsiTheme="minorHAnsi" w:cstheme="minorHAnsi"/>
      <w:b/>
      <w:color w:val="000000" w:themeColor="text1"/>
      <w:sz w:val="24"/>
      <w:szCs w:val="24"/>
      <w:lang w:val="en-US"/>
    </w:rPr>
  </w:style>
  <w:style w:type="character" w:styleId="FollowedHyperlink">
    <w:name w:val="FollowedHyperlink"/>
    <w:basedOn w:val="DefaultParagraphFont"/>
    <w:uiPriority w:val="99"/>
    <w:semiHidden/>
    <w:unhideWhenUsed/>
    <w:rsid w:val="000C7B38"/>
    <w:rPr>
      <w:color w:val="800080" w:themeColor="followedHyperlink"/>
      <w:u w:val="single"/>
    </w:rPr>
  </w:style>
  <w:style w:type="character" w:customStyle="1" w:styleId="Mention1">
    <w:name w:val="Mention1"/>
    <w:basedOn w:val="DefaultParagraphFont"/>
    <w:uiPriority w:val="99"/>
    <w:unhideWhenUsed/>
    <w:rsid w:val="005F17C1"/>
    <w:rPr>
      <w:color w:val="2B579A"/>
      <w:shd w:val="clear" w:color="auto" w:fill="E1DFDD"/>
    </w:rPr>
  </w:style>
  <w:style w:type="character" w:customStyle="1" w:styleId="fontstyle01">
    <w:name w:val="fontstyle01"/>
    <w:basedOn w:val="DefaultParagraphFont"/>
    <w:rsid w:val="00D05F03"/>
    <w:rPr>
      <w:rFonts w:ascii="Symbol" w:hAnsi="Symbol" w:hint="default"/>
      <w:b w:val="0"/>
      <w:bCs w:val="0"/>
      <w:i w:val="0"/>
      <w:iCs w:val="0"/>
      <w:color w:val="242021"/>
      <w:sz w:val="20"/>
      <w:szCs w:val="20"/>
    </w:rPr>
  </w:style>
  <w:style w:type="character" w:customStyle="1" w:styleId="fontstyle11">
    <w:name w:val="fontstyle11"/>
    <w:basedOn w:val="DefaultParagraphFont"/>
    <w:rsid w:val="00D05F03"/>
    <w:rPr>
      <w:rFonts w:ascii="NewCenturySchlbk-Roman" w:hAnsi="NewCenturySchlbk-Roman" w:hint="default"/>
      <w:b w:val="0"/>
      <w:bCs w:val="0"/>
      <w:i w:val="0"/>
      <w:iCs w:val="0"/>
      <w:color w:val="242021"/>
      <w:sz w:val="20"/>
      <w:szCs w:val="20"/>
    </w:rPr>
  </w:style>
  <w:style w:type="character" w:customStyle="1" w:styleId="anchor-text">
    <w:name w:val="anchor-text"/>
    <w:basedOn w:val="DefaultParagraphFont"/>
    <w:rsid w:val="001C5570"/>
  </w:style>
  <w:style w:type="character" w:customStyle="1" w:styleId="button-link-text">
    <w:name w:val="button-link-text"/>
    <w:basedOn w:val="DefaultParagraphFont"/>
    <w:rsid w:val="001C5570"/>
  </w:style>
  <w:style w:type="character" w:customStyle="1" w:styleId="fontstyle21">
    <w:name w:val="fontstyle21"/>
    <w:basedOn w:val="DefaultParagraphFont"/>
    <w:rsid w:val="00A5453B"/>
    <w:rPr>
      <w:rFonts w:ascii="STIX-Regular" w:hAnsi="STIX-Regular" w:hint="default"/>
      <w:b w:val="0"/>
      <w:bCs w:val="0"/>
      <w:i w:val="0"/>
      <w:iCs w:val="0"/>
      <w:color w:val="000000"/>
      <w:sz w:val="16"/>
      <w:szCs w:val="16"/>
    </w:rPr>
  </w:style>
  <w:style w:type="character" w:customStyle="1" w:styleId="fontstyle31">
    <w:name w:val="fontstyle31"/>
    <w:basedOn w:val="DefaultParagraphFont"/>
    <w:rsid w:val="00A5453B"/>
    <w:rPr>
      <w:rFonts w:ascii="STIX-Regular" w:hAnsi="STIX-Regular" w:hint="default"/>
      <w:b w:val="0"/>
      <w:bCs w:val="0"/>
      <w:i w:val="0"/>
      <w:iCs w:val="0"/>
      <w:color w:val="2196D1"/>
      <w:sz w:val="14"/>
      <w:szCs w:val="14"/>
    </w:rPr>
  </w:style>
  <w:style w:type="paragraph" w:customStyle="1" w:styleId="nova-legacy-e-listitem">
    <w:name w:val="nova-legacy-e-list__item"/>
    <w:basedOn w:val="Normal"/>
    <w:rsid w:val="00D07068"/>
    <w:pPr>
      <w:spacing w:before="100" w:beforeAutospacing="1" w:after="100" w:afterAutospacing="1" w:line="240" w:lineRule="auto"/>
    </w:pPr>
    <w:rPr>
      <w:rFonts w:eastAsia="Times New Roman"/>
      <w:lang w:val="fr-FR" w:eastAsia="fr-FR"/>
    </w:rPr>
  </w:style>
  <w:style w:type="character" w:customStyle="1" w:styleId="identifier">
    <w:name w:val="identifier"/>
    <w:basedOn w:val="DefaultParagraphFont"/>
    <w:rsid w:val="00FA525E"/>
  </w:style>
  <w:style w:type="character" w:customStyle="1" w:styleId="Heading4Char">
    <w:name w:val="Heading 4 Char"/>
    <w:basedOn w:val="DefaultParagraphFont"/>
    <w:link w:val="Heading4"/>
    <w:uiPriority w:val="9"/>
    <w:semiHidden/>
    <w:rsid w:val="00975913"/>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8A0B5A"/>
    <w:rPr>
      <w:color w:val="808080"/>
    </w:rPr>
  </w:style>
  <w:style w:type="character" w:customStyle="1" w:styleId="Mentionnonrsolue2">
    <w:name w:val="Mention non résolue2"/>
    <w:basedOn w:val="DefaultParagraphFont"/>
    <w:uiPriority w:val="99"/>
    <w:semiHidden/>
    <w:unhideWhenUsed/>
    <w:rsid w:val="00355A2A"/>
    <w:rPr>
      <w:color w:val="605E5C"/>
      <w:shd w:val="clear" w:color="auto" w:fill="E1DFDD"/>
    </w:rPr>
  </w:style>
  <w:style w:type="character" w:customStyle="1" w:styleId="UnresolvedMention1">
    <w:name w:val="Unresolved Mention1"/>
    <w:basedOn w:val="DefaultParagraphFont"/>
    <w:uiPriority w:val="99"/>
    <w:semiHidden/>
    <w:unhideWhenUsed/>
    <w:rsid w:val="00235DF5"/>
    <w:rPr>
      <w:color w:val="605E5C"/>
      <w:shd w:val="clear" w:color="auto" w:fill="E1DFDD"/>
    </w:rPr>
  </w:style>
  <w:style w:type="paragraph" w:customStyle="1" w:styleId="PCJSection">
    <w:name w:val="PCJ Section"/>
    <w:next w:val="Normal"/>
    <w:qFormat/>
    <w:rsid w:val="004D6C7D"/>
    <w:pPr>
      <w:keepNext/>
      <w:spacing w:before="280" w:after="280" w:line="240" w:lineRule="auto"/>
      <w:jc w:val="center"/>
    </w:pPr>
    <w:rPr>
      <w:rFonts w:asciiTheme="minorHAnsi" w:hAnsiTheme="minorHAnsi"/>
      <w:b/>
      <w:color w:val="000000" w:themeColor="text1"/>
      <w:sz w:val="24"/>
      <w:szCs w:val="24"/>
      <w:lang w:val="en-US"/>
    </w:rPr>
  </w:style>
  <w:style w:type="paragraph" w:customStyle="1" w:styleId="PCJSubsection">
    <w:name w:val="PCJ Subsection"/>
    <w:basedOn w:val="Normal"/>
    <w:next w:val="Normal"/>
    <w:qFormat/>
    <w:rsid w:val="00FF2E04"/>
    <w:pPr>
      <w:keepNext/>
      <w:spacing w:after="0" w:line="240" w:lineRule="auto"/>
      <w:contextualSpacing/>
    </w:pPr>
    <w:rPr>
      <w:rFonts w:asciiTheme="minorHAnsi" w:eastAsia="Times New Roman" w:hAnsiTheme="minorHAnsi" w:cstheme="minorHAnsi"/>
      <w:b/>
      <w:noProof/>
      <w:sz w:val="21"/>
      <w:lang w:eastAsia="fr-FR"/>
    </w:rPr>
  </w:style>
  <w:style w:type="paragraph" w:customStyle="1" w:styleId="PCJcaptionfigure">
    <w:name w:val="PCJ caption figure"/>
    <w:basedOn w:val="Normal"/>
    <w:qFormat/>
    <w:rsid w:val="00F27361"/>
    <w:pPr>
      <w:spacing w:after="240" w:line="240" w:lineRule="auto"/>
      <w:ind w:left="851" w:right="851"/>
      <w:contextualSpacing/>
    </w:pPr>
    <w:rPr>
      <w:rFonts w:asciiTheme="minorHAnsi" w:eastAsia="Times New Roman" w:hAnsiTheme="minorHAnsi" w:cstheme="minorHAnsi"/>
      <w:noProof/>
      <w:sz w:val="18"/>
      <w:lang w:eastAsia="fr-FR"/>
    </w:rPr>
  </w:style>
  <w:style w:type="table" w:styleId="PlainTable2">
    <w:name w:val="Plain Table 2"/>
    <w:basedOn w:val="TableNormal"/>
    <w:uiPriority w:val="42"/>
    <w:rsid w:val="006046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C543B8"/>
    <w:rPr>
      <w:rFonts w:asciiTheme="minorHAnsi" w:eastAsia="Times New Roman" w:hAnsiTheme="minorHAnsi" w:cstheme="minorHAnsi"/>
      <w:b/>
      <w:noProof/>
      <w:sz w:val="21"/>
      <w:szCs w:val="24"/>
      <w:lang w:val="en-US" w:eastAsia="fr-FR"/>
    </w:rPr>
  </w:style>
  <w:style w:type="paragraph" w:customStyle="1" w:styleId="PCJtext">
    <w:name w:val="PCJ text"/>
    <w:qFormat/>
    <w:rsid w:val="008237AF"/>
    <w:pPr>
      <w:spacing w:after="260" w:line="240" w:lineRule="auto"/>
      <w:ind w:firstLine="318"/>
      <w:contextualSpacing/>
      <w:jc w:val="both"/>
    </w:pPr>
    <w:rPr>
      <w:rFonts w:asciiTheme="minorHAnsi" w:eastAsia="Times New Roman" w:hAnsiTheme="minorHAnsi" w:cstheme="minorHAnsi"/>
      <w:noProof/>
      <w:sz w:val="21"/>
      <w:szCs w:val="24"/>
      <w:lang w:val="en-US" w:eastAsia="fr-FR"/>
    </w:rPr>
  </w:style>
  <w:style w:type="paragraph" w:customStyle="1" w:styleId="PCJSub-subsection">
    <w:name w:val="PCJ Sub-subsection"/>
    <w:basedOn w:val="PCJtext"/>
    <w:next w:val="PCJtext"/>
    <w:qFormat/>
    <w:rsid w:val="00761643"/>
    <w:pPr>
      <w:keepNext/>
      <w:spacing w:before="120" w:after="0"/>
      <w:ind w:firstLine="0"/>
    </w:pPr>
    <w:rPr>
      <w:i/>
    </w:rPr>
  </w:style>
  <w:style w:type="paragraph" w:styleId="NormalWeb">
    <w:name w:val="Normal (Web)"/>
    <w:basedOn w:val="Normal"/>
    <w:uiPriority w:val="99"/>
    <w:unhideWhenUsed/>
    <w:rsid w:val="000F2825"/>
    <w:pPr>
      <w:spacing w:before="100" w:beforeAutospacing="1" w:after="100" w:afterAutospacing="1" w:line="240" w:lineRule="auto"/>
      <w:jc w:val="left"/>
    </w:pPr>
    <w:rPr>
      <w:rFonts w:eastAsia="Times New Roman"/>
      <w:lang w:val="fr-FR" w:eastAsia="fr-FR"/>
    </w:rPr>
  </w:style>
  <w:style w:type="character" w:styleId="UnresolvedMention">
    <w:name w:val="Unresolved Mention"/>
    <w:basedOn w:val="DefaultParagraphFont"/>
    <w:uiPriority w:val="99"/>
    <w:semiHidden/>
    <w:unhideWhenUsed/>
    <w:rsid w:val="000A4C9F"/>
    <w:rPr>
      <w:color w:val="605E5C"/>
      <w:shd w:val="clear" w:color="auto" w:fill="E1DFDD"/>
    </w:rPr>
  </w:style>
  <w:style w:type="character" w:styleId="Strong">
    <w:name w:val="Strong"/>
    <w:basedOn w:val="DefaultParagraphFont"/>
    <w:uiPriority w:val="22"/>
    <w:qFormat/>
    <w:rsid w:val="0029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1558">
      <w:bodyDiv w:val="1"/>
      <w:marLeft w:val="0"/>
      <w:marRight w:val="0"/>
      <w:marTop w:val="0"/>
      <w:marBottom w:val="0"/>
      <w:divBdr>
        <w:top w:val="none" w:sz="0" w:space="0" w:color="auto"/>
        <w:left w:val="none" w:sz="0" w:space="0" w:color="auto"/>
        <w:bottom w:val="none" w:sz="0" w:space="0" w:color="auto"/>
        <w:right w:val="none" w:sz="0" w:space="0" w:color="auto"/>
      </w:divBdr>
    </w:div>
    <w:div w:id="201596707">
      <w:bodyDiv w:val="1"/>
      <w:marLeft w:val="0"/>
      <w:marRight w:val="0"/>
      <w:marTop w:val="0"/>
      <w:marBottom w:val="0"/>
      <w:divBdr>
        <w:top w:val="none" w:sz="0" w:space="0" w:color="auto"/>
        <w:left w:val="none" w:sz="0" w:space="0" w:color="auto"/>
        <w:bottom w:val="none" w:sz="0" w:space="0" w:color="auto"/>
        <w:right w:val="none" w:sz="0" w:space="0" w:color="auto"/>
      </w:divBdr>
    </w:div>
    <w:div w:id="243270343">
      <w:bodyDiv w:val="1"/>
      <w:marLeft w:val="0"/>
      <w:marRight w:val="0"/>
      <w:marTop w:val="0"/>
      <w:marBottom w:val="0"/>
      <w:divBdr>
        <w:top w:val="none" w:sz="0" w:space="0" w:color="auto"/>
        <w:left w:val="none" w:sz="0" w:space="0" w:color="auto"/>
        <w:bottom w:val="none" w:sz="0" w:space="0" w:color="auto"/>
        <w:right w:val="none" w:sz="0" w:space="0" w:color="auto"/>
      </w:divBdr>
    </w:div>
    <w:div w:id="283465545">
      <w:bodyDiv w:val="1"/>
      <w:marLeft w:val="0"/>
      <w:marRight w:val="0"/>
      <w:marTop w:val="0"/>
      <w:marBottom w:val="0"/>
      <w:divBdr>
        <w:top w:val="none" w:sz="0" w:space="0" w:color="auto"/>
        <w:left w:val="none" w:sz="0" w:space="0" w:color="auto"/>
        <w:bottom w:val="none" w:sz="0" w:space="0" w:color="auto"/>
        <w:right w:val="none" w:sz="0" w:space="0" w:color="auto"/>
      </w:divBdr>
    </w:div>
    <w:div w:id="547183354">
      <w:bodyDiv w:val="1"/>
      <w:marLeft w:val="0"/>
      <w:marRight w:val="0"/>
      <w:marTop w:val="0"/>
      <w:marBottom w:val="0"/>
      <w:divBdr>
        <w:top w:val="none" w:sz="0" w:space="0" w:color="auto"/>
        <w:left w:val="none" w:sz="0" w:space="0" w:color="auto"/>
        <w:bottom w:val="none" w:sz="0" w:space="0" w:color="auto"/>
        <w:right w:val="none" w:sz="0" w:space="0" w:color="auto"/>
      </w:divBdr>
    </w:div>
    <w:div w:id="614336729">
      <w:bodyDiv w:val="1"/>
      <w:marLeft w:val="0"/>
      <w:marRight w:val="0"/>
      <w:marTop w:val="0"/>
      <w:marBottom w:val="0"/>
      <w:divBdr>
        <w:top w:val="none" w:sz="0" w:space="0" w:color="auto"/>
        <w:left w:val="none" w:sz="0" w:space="0" w:color="auto"/>
        <w:bottom w:val="none" w:sz="0" w:space="0" w:color="auto"/>
        <w:right w:val="none" w:sz="0" w:space="0" w:color="auto"/>
      </w:divBdr>
    </w:div>
    <w:div w:id="622079634">
      <w:bodyDiv w:val="1"/>
      <w:marLeft w:val="0"/>
      <w:marRight w:val="0"/>
      <w:marTop w:val="0"/>
      <w:marBottom w:val="0"/>
      <w:divBdr>
        <w:top w:val="none" w:sz="0" w:space="0" w:color="auto"/>
        <w:left w:val="none" w:sz="0" w:space="0" w:color="auto"/>
        <w:bottom w:val="none" w:sz="0" w:space="0" w:color="auto"/>
        <w:right w:val="none" w:sz="0" w:space="0" w:color="auto"/>
      </w:divBdr>
    </w:div>
    <w:div w:id="684214504">
      <w:bodyDiv w:val="1"/>
      <w:marLeft w:val="0"/>
      <w:marRight w:val="0"/>
      <w:marTop w:val="0"/>
      <w:marBottom w:val="0"/>
      <w:divBdr>
        <w:top w:val="none" w:sz="0" w:space="0" w:color="auto"/>
        <w:left w:val="none" w:sz="0" w:space="0" w:color="auto"/>
        <w:bottom w:val="none" w:sz="0" w:space="0" w:color="auto"/>
        <w:right w:val="none" w:sz="0" w:space="0" w:color="auto"/>
      </w:divBdr>
    </w:div>
    <w:div w:id="1021859625">
      <w:bodyDiv w:val="1"/>
      <w:marLeft w:val="0"/>
      <w:marRight w:val="0"/>
      <w:marTop w:val="0"/>
      <w:marBottom w:val="0"/>
      <w:divBdr>
        <w:top w:val="none" w:sz="0" w:space="0" w:color="auto"/>
        <w:left w:val="none" w:sz="0" w:space="0" w:color="auto"/>
        <w:bottom w:val="none" w:sz="0" w:space="0" w:color="auto"/>
        <w:right w:val="none" w:sz="0" w:space="0" w:color="auto"/>
      </w:divBdr>
    </w:div>
    <w:div w:id="1176576124">
      <w:bodyDiv w:val="1"/>
      <w:marLeft w:val="0"/>
      <w:marRight w:val="0"/>
      <w:marTop w:val="0"/>
      <w:marBottom w:val="0"/>
      <w:divBdr>
        <w:top w:val="none" w:sz="0" w:space="0" w:color="auto"/>
        <w:left w:val="none" w:sz="0" w:space="0" w:color="auto"/>
        <w:bottom w:val="none" w:sz="0" w:space="0" w:color="auto"/>
        <w:right w:val="none" w:sz="0" w:space="0" w:color="auto"/>
      </w:divBdr>
    </w:div>
    <w:div w:id="1183670884">
      <w:bodyDiv w:val="1"/>
      <w:marLeft w:val="0"/>
      <w:marRight w:val="0"/>
      <w:marTop w:val="0"/>
      <w:marBottom w:val="0"/>
      <w:divBdr>
        <w:top w:val="none" w:sz="0" w:space="0" w:color="auto"/>
        <w:left w:val="none" w:sz="0" w:space="0" w:color="auto"/>
        <w:bottom w:val="none" w:sz="0" w:space="0" w:color="auto"/>
        <w:right w:val="none" w:sz="0" w:space="0" w:color="auto"/>
      </w:divBdr>
    </w:div>
    <w:div w:id="1204637464">
      <w:bodyDiv w:val="1"/>
      <w:marLeft w:val="0"/>
      <w:marRight w:val="0"/>
      <w:marTop w:val="0"/>
      <w:marBottom w:val="0"/>
      <w:divBdr>
        <w:top w:val="none" w:sz="0" w:space="0" w:color="auto"/>
        <w:left w:val="none" w:sz="0" w:space="0" w:color="auto"/>
        <w:bottom w:val="none" w:sz="0" w:space="0" w:color="auto"/>
        <w:right w:val="none" w:sz="0" w:space="0" w:color="auto"/>
      </w:divBdr>
    </w:div>
    <w:div w:id="1418593519">
      <w:bodyDiv w:val="1"/>
      <w:marLeft w:val="0"/>
      <w:marRight w:val="0"/>
      <w:marTop w:val="0"/>
      <w:marBottom w:val="0"/>
      <w:divBdr>
        <w:top w:val="none" w:sz="0" w:space="0" w:color="auto"/>
        <w:left w:val="none" w:sz="0" w:space="0" w:color="auto"/>
        <w:bottom w:val="none" w:sz="0" w:space="0" w:color="auto"/>
        <w:right w:val="none" w:sz="0" w:space="0" w:color="auto"/>
      </w:divBdr>
    </w:div>
    <w:div w:id="1467505144">
      <w:bodyDiv w:val="1"/>
      <w:marLeft w:val="0"/>
      <w:marRight w:val="0"/>
      <w:marTop w:val="0"/>
      <w:marBottom w:val="0"/>
      <w:divBdr>
        <w:top w:val="none" w:sz="0" w:space="0" w:color="auto"/>
        <w:left w:val="none" w:sz="0" w:space="0" w:color="auto"/>
        <w:bottom w:val="none" w:sz="0" w:space="0" w:color="auto"/>
        <w:right w:val="none" w:sz="0" w:space="0" w:color="auto"/>
      </w:divBdr>
    </w:div>
    <w:div w:id="1468470977">
      <w:bodyDiv w:val="1"/>
      <w:marLeft w:val="0"/>
      <w:marRight w:val="0"/>
      <w:marTop w:val="0"/>
      <w:marBottom w:val="0"/>
      <w:divBdr>
        <w:top w:val="none" w:sz="0" w:space="0" w:color="auto"/>
        <w:left w:val="none" w:sz="0" w:space="0" w:color="auto"/>
        <w:bottom w:val="none" w:sz="0" w:space="0" w:color="auto"/>
        <w:right w:val="none" w:sz="0" w:space="0" w:color="auto"/>
      </w:divBdr>
    </w:div>
    <w:div w:id="1535923927">
      <w:bodyDiv w:val="1"/>
      <w:marLeft w:val="0"/>
      <w:marRight w:val="0"/>
      <w:marTop w:val="0"/>
      <w:marBottom w:val="0"/>
      <w:divBdr>
        <w:top w:val="none" w:sz="0" w:space="0" w:color="auto"/>
        <w:left w:val="none" w:sz="0" w:space="0" w:color="auto"/>
        <w:bottom w:val="none" w:sz="0" w:space="0" w:color="auto"/>
        <w:right w:val="none" w:sz="0" w:space="0" w:color="auto"/>
      </w:divBdr>
    </w:div>
    <w:div w:id="1666780773">
      <w:bodyDiv w:val="1"/>
      <w:marLeft w:val="0"/>
      <w:marRight w:val="0"/>
      <w:marTop w:val="0"/>
      <w:marBottom w:val="0"/>
      <w:divBdr>
        <w:top w:val="none" w:sz="0" w:space="0" w:color="auto"/>
        <w:left w:val="none" w:sz="0" w:space="0" w:color="auto"/>
        <w:bottom w:val="none" w:sz="0" w:space="0" w:color="auto"/>
        <w:right w:val="none" w:sz="0" w:space="0" w:color="auto"/>
      </w:divBdr>
    </w:div>
    <w:div w:id="1759591366">
      <w:bodyDiv w:val="1"/>
      <w:marLeft w:val="0"/>
      <w:marRight w:val="0"/>
      <w:marTop w:val="0"/>
      <w:marBottom w:val="0"/>
      <w:divBdr>
        <w:top w:val="none" w:sz="0" w:space="0" w:color="auto"/>
        <w:left w:val="none" w:sz="0" w:space="0" w:color="auto"/>
        <w:bottom w:val="none" w:sz="0" w:space="0" w:color="auto"/>
        <w:right w:val="none" w:sz="0" w:space="0" w:color="auto"/>
      </w:divBdr>
    </w:div>
    <w:div w:id="1869483416">
      <w:bodyDiv w:val="1"/>
      <w:marLeft w:val="0"/>
      <w:marRight w:val="0"/>
      <w:marTop w:val="0"/>
      <w:marBottom w:val="0"/>
      <w:divBdr>
        <w:top w:val="none" w:sz="0" w:space="0" w:color="auto"/>
        <w:left w:val="none" w:sz="0" w:space="0" w:color="auto"/>
        <w:bottom w:val="none" w:sz="0" w:space="0" w:color="auto"/>
        <w:right w:val="none" w:sz="0" w:space="0" w:color="auto"/>
      </w:divBdr>
    </w:div>
    <w:div w:id="1886526594">
      <w:bodyDiv w:val="1"/>
      <w:marLeft w:val="0"/>
      <w:marRight w:val="0"/>
      <w:marTop w:val="0"/>
      <w:marBottom w:val="0"/>
      <w:divBdr>
        <w:top w:val="none" w:sz="0" w:space="0" w:color="auto"/>
        <w:left w:val="none" w:sz="0" w:space="0" w:color="auto"/>
        <w:bottom w:val="none" w:sz="0" w:space="0" w:color="auto"/>
        <w:right w:val="none" w:sz="0" w:space="0" w:color="auto"/>
      </w:divBdr>
    </w:div>
    <w:div w:id="1908375544">
      <w:bodyDiv w:val="1"/>
      <w:marLeft w:val="0"/>
      <w:marRight w:val="0"/>
      <w:marTop w:val="0"/>
      <w:marBottom w:val="0"/>
      <w:divBdr>
        <w:top w:val="none" w:sz="0" w:space="0" w:color="auto"/>
        <w:left w:val="none" w:sz="0" w:space="0" w:color="auto"/>
        <w:bottom w:val="none" w:sz="0" w:space="0" w:color="auto"/>
        <w:right w:val="none" w:sz="0" w:space="0" w:color="auto"/>
      </w:divBdr>
      <w:divsChild>
        <w:div w:id="1452431326">
          <w:marLeft w:val="0"/>
          <w:marRight w:val="0"/>
          <w:marTop w:val="0"/>
          <w:marBottom w:val="0"/>
          <w:divBdr>
            <w:top w:val="none" w:sz="0" w:space="0" w:color="auto"/>
            <w:left w:val="none" w:sz="0" w:space="0" w:color="auto"/>
            <w:bottom w:val="none" w:sz="0" w:space="0" w:color="auto"/>
            <w:right w:val="none" w:sz="0" w:space="0" w:color="auto"/>
          </w:divBdr>
          <w:divsChild>
            <w:div w:id="1130518431">
              <w:marLeft w:val="0"/>
              <w:marRight w:val="0"/>
              <w:marTop w:val="0"/>
              <w:marBottom w:val="0"/>
              <w:divBdr>
                <w:top w:val="none" w:sz="0" w:space="0" w:color="auto"/>
                <w:left w:val="none" w:sz="0" w:space="0" w:color="auto"/>
                <w:bottom w:val="none" w:sz="0" w:space="0" w:color="auto"/>
                <w:right w:val="none" w:sz="0" w:space="0" w:color="auto"/>
              </w:divBdr>
            </w:div>
            <w:div w:id="450053000">
              <w:marLeft w:val="0"/>
              <w:marRight w:val="0"/>
              <w:marTop w:val="0"/>
              <w:marBottom w:val="0"/>
              <w:divBdr>
                <w:top w:val="none" w:sz="0" w:space="0" w:color="auto"/>
                <w:left w:val="none" w:sz="0" w:space="0" w:color="auto"/>
                <w:bottom w:val="none" w:sz="0" w:space="0" w:color="auto"/>
                <w:right w:val="none" w:sz="0" w:space="0" w:color="auto"/>
              </w:divBdr>
            </w:div>
          </w:divsChild>
        </w:div>
        <w:div w:id="332493928">
          <w:marLeft w:val="0"/>
          <w:marRight w:val="0"/>
          <w:marTop w:val="0"/>
          <w:marBottom w:val="0"/>
          <w:divBdr>
            <w:top w:val="none" w:sz="0" w:space="0" w:color="auto"/>
            <w:left w:val="none" w:sz="0" w:space="0" w:color="auto"/>
            <w:bottom w:val="none" w:sz="0" w:space="0" w:color="auto"/>
            <w:right w:val="none" w:sz="0" w:space="0" w:color="auto"/>
          </w:divBdr>
        </w:div>
      </w:divsChild>
    </w:div>
    <w:div w:id="1965847088">
      <w:bodyDiv w:val="1"/>
      <w:marLeft w:val="0"/>
      <w:marRight w:val="0"/>
      <w:marTop w:val="0"/>
      <w:marBottom w:val="0"/>
      <w:divBdr>
        <w:top w:val="none" w:sz="0" w:space="0" w:color="auto"/>
        <w:left w:val="none" w:sz="0" w:space="0" w:color="auto"/>
        <w:bottom w:val="none" w:sz="0" w:space="0" w:color="auto"/>
        <w:right w:val="none" w:sz="0" w:space="0" w:color="auto"/>
      </w:divBdr>
    </w:div>
    <w:div w:id="1970014979">
      <w:bodyDiv w:val="1"/>
      <w:marLeft w:val="0"/>
      <w:marRight w:val="0"/>
      <w:marTop w:val="0"/>
      <w:marBottom w:val="0"/>
      <w:divBdr>
        <w:top w:val="none" w:sz="0" w:space="0" w:color="auto"/>
        <w:left w:val="none" w:sz="0" w:space="0" w:color="auto"/>
        <w:bottom w:val="none" w:sz="0" w:space="0" w:color="auto"/>
        <w:right w:val="none" w:sz="0" w:space="0" w:color="auto"/>
      </w:divBdr>
    </w:div>
    <w:div w:id="1978559761">
      <w:bodyDiv w:val="1"/>
      <w:marLeft w:val="0"/>
      <w:marRight w:val="0"/>
      <w:marTop w:val="0"/>
      <w:marBottom w:val="0"/>
      <w:divBdr>
        <w:top w:val="none" w:sz="0" w:space="0" w:color="auto"/>
        <w:left w:val="none" w:sz="0" w:space="0" w:color="auto"/>
        <w:bottom w:val="none" w:sz="0" w:space="0" w:color="auto"/>
        <w:right w:val="none" w:sz="0" w:space="0" w:color="auto"/>
      </w:divBdr>
    </w:div>
    <w:div w:id="2032997854">
      <w:bodyDiv w:val="1"/>
      <w:marLeft w:val="0"/>
      <w:marRight w:val="0"/>
      <w:marTop w:val="0"/>
      <w:marBottom w:val="0"/>
      <w:divBdr>
        <w:top w:val="none" w:sz="0" w:space="0" w:color="auto"/>
        <w:left w:val="none" w:sz="0" w:space="0" w:color="auto"/>
        <w:bottom w:val="none" w:sz="0" w:space="0" w:color="auto"/>
        <w:right w:val="none" w:sz="0" w:space="0" w:color="auto"/>
      </w:divBdr>
    </w:div>
    <w:div w:id="2055078329">
      <w:bodyDiv w:val="1"/>
      <w:marLeft w:val="0"/>
      <w:marRight w:val="0"/>
      <w:marTop w:val="0"/>
      <w:marBottom w:val="0"/>
      <w:divBdr>
        <w:top w:val="none" w:sz="0" w:space="0" w:color="auto"/>
        <w:left w:val="none" w:sz="0" w:space="0" w:color="auto"/>
        <w:bottom w:val="none" w:sz="0" w:space="0" w:color="auto"/>
        <w:right w:val="none" w:sz="0" w:space="0" w:color="auto"/>
      </w:divBdr>
    </w:div>
    <w:div w:id="2064088394">
      <w:bodyDiv w:val="1"/>
      <w:marLeft w:val="0"/>
      <w:marRight w:val="0"/>
      <w:marTop w:val="0"/>
      <w:marBottom w:val="0"/>
      <w:divBdr>
        <w:top w:val="none" w:sz="0" w:space="0" w:color="auto"/>
        <w:left w:val="none" w:sz="0" w:space="0" w:color="auto"/>
        <w:bottom w:val="none" w:sz="0" w:space="0" w:color="auto"/>
        <w:right w:val="none" w:sz="0" w:space="0" w:color="auto"/>
      </w:divBdr>
    </w:div>
    <w:div w:id="214041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eur03.safelinks.protection.outlook.com/?url=https%3A%2F%2Fbesjournals.onlinelibrary.wiley.com%2Fdoi%2Ffull%2F10.1111%2F2041-210X.12278&amp;data=05%7C02%7Ccoenraad.vanzyl%40wur.nl%7C11db85c275ef4ca0e3e808dc7dba33df%7C27d137e5761f4dc1af88d26430abb18f%7C0%7C0%7C638523485965306358%7CUnknown%7CTWFpbGZsb3d8eyJWIjoiMC4wLjAwMDAiLCJQIjoiV2luMzIiLCJBTiI6Ik1haWwiLCJXVCI6Mn0%3D%7C0%7C%7C%7C&amp;sdata=uwgJKKkKEwDELH%2FwdAkdIrt6RsKqxe0Y7YKKeBYgTBE%3D&amp;reserved=0" TargetMode="External"/><Relationship Id="rId1" Type="http://schemas.openxmlformats.org/officeDocument/2006/relationships/hyperlink" Target="https://eur03.safelinks.protection.outlook.com/?url=https%3A%2F%2Fdoi.org%2F10.1016%2Fj.applanim.2022.105614&amp;data=05%7C02%7Ccoenraad.vanzyl%40wur.nl%7C11db85c275ef4ca0e3e808dc7dba33df%7C27d137e5761f4dc1af88d26430abb18f%7C0%7C0%7C638523485965299599%7CUnknown%7CTWFpbGZsb3d8eyJWIjoiMC4wLjAwMDAiLCJQIjoiV2luMzIiLCJBTiI6Ik1haWwiLCJXVCI6Mn0%3D%7C0%7C%7C%7C&amp;sdata=zWoOGABTPFTxP%2F9OblaMhmnpZhxr%2B1%2BdbwcV7Y%2B2ve8%3D&amp;reserved=0"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1.xml"/><Relationship Id="rId26" Type="http://schemas.openxmlformats.org/officeDocument/2006/relationships/hyperlink" Target="https://doi.org/10.1016/j.applanim.2005.10.001" TargetMode="External"/><Relationship Id="rId39" Type="http://schemas.openxmlformats.org/officeDocument/2006/relationships/hyperlink" Target="https://doi.org/10.1016/j.beproc.2016.11.004" TargetMode="External"/><Relationship Id="rId21" Type="http://schemas.openxmlformats.org/officeDocument/2006/relationships/hyperlink" Target="https://doi.org/10.1016/S0168-1591(98)00224-X" TargetMode="External"/><Relationship Id="rId34" Type="http://schemas.openxmlformats.org/officeDocument/2006/relationships/hyperlink" Target="https://doi.org/10.3168/jds.2012-6305" TargetMode="External"/><Relationship Id="rId42" Type="http://schemas.openxmlformats.org/officeDocument/2006/relationships/hyperlink" Target="https://doi.org/10.3168/jds.2007-0530" TargetMode="External"/><Relationship Id="rId47" Type="http://schemas.openxmlformats.org/officeDocument/2006/relationships/hyperlink" Target="https://doi.org/10.3389/fgene.2019.01197" TargetMode="External"/><Relationship Id="rId50" Type="http://schemas.openxmlformats.org/officeDocument/2006/relationships/hyperlink" Target="https://doi.org/10.3390/ani11102779" TargetMode="External"/><Relationship Id="rId55" Type="http://schemas.openxmlformats.org/officeDocument/2006/relationships/hyperlink" Target="https://doi.org/10.1016/j.tvjl.2015.05.024" TargetMode="External"/><Relationship Id="rId63" Type="http://schemas.openxmlformats.org/officeDocument/2006/relationships/hyperlink" Target="https://doi.org/10.1111/j.1439-0531.2011.01971.x" TargetMode="External"/><Relationship Id="rId68" Type="http://schemas.openxmlformats.org/officeDocument/2006/relationships/hyperlink" Target="https://doi.org/10.3168/jds.2015-10336" TargetMode="External"/><Relationship Id="rId76" Type="http://schemas.openxmlformats.org/officeDocument/2006/relationships/hyperlink" Target="https://doi.org/10.1016/0168-1591(89)90075-0" TargetMode="External"/><Relationship Id="rId84"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doi.org/10.1016/j.applanim.2009.05.010" TargetMode="External"/><Relationship Id="rId2" Type="http://schemas.openxmlformats.org/officeDocument/2006/relationships/customXml" Target="../customXml/item2.xml"/><Relationship Id="rId16" Type="http://schemas.openxmlformats.org/officeDocument/2006/relationships/hyperlink" Target="https://en.wikipedia.org/wiki/Sine_wave" TargetMode="External"/><Relationship Id="rId29" Type="http://schemas.openxmlformats.org/officeDocument/2006/relationships/hyperlink" Target="https://doi.org/10.3168/jds.2013-7709" TargetMode="External"/><Relationship Id="rId11" Type="http://schemas.openxmlformats.org/officeDocument/2006/relationships/comments" Target="comments.xml"/><Relationship Id="rId24" Type="http://schemas.openxmlformats.org/officeDocument/2006/relationships/hyperlink" Target="https://doi.org/10.1016/j.compag.2019.105153" TargetMode="External"/><Relationship Id="rId32" Type="http://schemas.openxmlformats.org/officeDocument/2006/relationships/hyperlink" Target="https://doi.org/10.3168/jds.S0022-0302(93)77492-5" TargetMode="External"/><Relationship Id="rId37" Type="http://schemas.openxmlformats.org/officeDocument/2006/relationships/hyperlink" Target="https://doi.org/10.1016/j.livsci.2014.01.006" TargetMode="External"/><Relationship Id="rId40" Type="http://schemas.openxmlformats.org/officeDocument/2006/relationships/hyperlink" Target="https://doi.org/10.3168/jds.2014-8347" TargetMode="External"/><Relationship Id="rId45" Type="http://schemas.openxmlformats.org/officeDocument/2006/relationships/hyperlink" Target="https://doi.org/10.3168/jds.2009-2951" TargetMode="External"/><Relationship Id="rId53" Type="http://schemas.openxmlformats.org/officeDocument/2006/relationships/hyperlink" Target="https://doi.org/10.2527/2005.8371696x" TargetMode="External"/><Relationship Id="rId58" Type="http://schemas.openxmlformats.org/officeDocument/2006/relationships/hyperlink" Target="https://doi.org/10.1016/j.applanim.2019.104921" TargetMode="External"/><Relationship Id="rId66" Type="http://schemas.openxmlformats.org/officeDocument/2006/relationships/hyperlink" Target="https://doi.org/10.1073/pnas.1810630115" TargetMode="External"/><Relationship Id="rId74" Type="http://schemas.openxmlformats.org/officeDocument/2006/relationships/hyperlink" Target="https://doi.org/10.2527/2001.79102580x" TargetMode="External"/><Relationship Id="rId79" Type="http://schemas.openxmlformats.org/officeDocument/2006/relationships/hyperlink" Target="https://doi.org/10.2527/jas.2008-1297" TargetMode="External"/><Relationship Id="rId5" Type="http://schemas.openxmlformats.org/officeDocument/2006/relationships/numbering" Target="numbering.xml"/><Relationship Id="rId61" Type="http://schemas.openxmlformats.org/officeDocument/2006/relationships/hyperlink" Target="https://doi.org/10.1016/j.compag.2016.11.009" TargetMode="External"/><Relationship Id="rId82" Type="http://schemas.openxmlformats.org/officeDocument/2006/relationships/hyperlink" Target="https://doi.org/10.1006/jtbi.2001.2425"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doi.org/10.1016/j.applanim.2012.02.004" TargetMode="External"/><Relationship Id="rId27" Type="http://schemas.openxmlformats.org/officeDocument/2006/relationships/hyperlink" Target="https://doi.org/10.3168/jds.2015-10843" TargetMode="External"/><Relationship Id="rId30" Type="http://schemas.openxmlformats.org/officeDocument/2006/relationships/hyperlink" Target="http://www.jstor.org.ezproxy.library.wur.nl/stable/2826580" TargetMode="External"/><Relationship Id="rId35" Type="http://schemas.openxmlformats.org/officeDocument/2006/relationships/hyperlink" Target="https://doi.org/10.3168/jds.S0022-0302(03)74020-X" TargetMode="External"/><Relationship Id="rId43" Type="http://schemas.openxmlformats.org/officeDocument/2006/relationships/hyperlink" Target="https://wellcomecollection.org/works/zvgxb37r" TargetMode="External"/><Relationship Id="rId48" Type="http://schemas.openxmlformats.org/officeDocument/2006/relationships/hyperlink" Target="https://doi.org/10.1016/j.compag.2022.107556" TargetMode="External"/><Relationship Id="rId56" Type="http://schemas.openxmlformats.org/officeDocument/2006/relationships/hyperlink" Target="https://doi.org/10.1016/j.applanim.2012.02.008" TargetMode="External"/><Relationship Id="rId64" Type="http://schemas.openxmlformats.org/officeDocument/2006/relationships/hyperlink" Target="https://doi.org/10.1016/j.animal.2021.100251" TargetMode="External"/><Relationship Id="rId69" Type="http://schemas.openxmlformats.org/officeDocument/2006/relationships/hyperlink" Target="https://doi.org/10.1016/j.livsci.2012.06.028" TargetMode="External"/><Relationship Id="rId77" Type="http://schemas.openxmlformats.org/officeDocument/2006/relationships/hyperlink" Target="https://doi.org/10.3168/jds.2016-11853" TargetMode="External"/><Relationship Id="rId8" Type="http://schemas.openxmlformats.org/officeDocument/2006/relationships/webSettings" Target="webSettings.xml"/><Relationship Id="rId51" Type="http://schemas.openxmlformats.org/officeDocument/2006/relationships/hyperlink" Target="https://doi.org/10.3168/jds.2011-5247" TargetMode="External"/><Relationship Id="rId72" Type="http://schemas.openxmlformats.org/officeDocument/2006/relationships/hyperlink" Target="https://doi.org/10.3168/jds.2019-18074" TargetMode="External"/><Relationship Id="rId80" Type="http://schemas.openxmlformats.org/officeDocument/2006/relationships/hyperlink" Target="https://doi.org/10.1006/anbe.1999.1099"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2.png"/><Relationship Id="rId25" Type="http://schemas.openxmlformats.org/officeDocument/2006/relationships/hyperlink" Target="https://doi.org/10.3758/BF03195524" TargetMode="External"/><Relationship Id="rId33" Type="http://schemas.openxmlformats.org/officeDocument/2006/relationships/hyperlink" Target="https://doi.org/10.1038/nrn2297" TargetMode="External"/><Relationship Id="rId38" Type="http://schemas.openxmlformats.org/officeDocument/2006/relationships/hyperlink" Target="https://doi.org/10.3389/fendo.2016.00037" TargetMode="External"/><Relationship Id="rId46" Type="http://schemas.openxmlformats.org/officeDocument/2006/relationships/hyperlink" Target="https://doi.org/10.1251/bpo109" TargetMode="External"/><Relationship Id="rId59" Type="http://schemas.openxmlformats.org/officeDocument/2006/relationships/hyperlink" Target="https://doi.org/10.1016/S0168-1591(05)80039-5" TargetMode="External"/><Relationship Id="rId67" Type="http://schemas.openxmlformats.org/officeDocument/2006/relationships/hyperlink" Target="https://doi.org/10.1076/brhm.30.2.216.1420" TargetMode="External"/><Relationship Id="rId20" Type="http://schemas.openxmlformats.org/officeDocument/2006/relationships/hyperlink" Target="https://doi.org/10.6084/m9.figshare.24891252" TargetMode="External"/><Relationship Id="rId41" Type="http://schemas.openxmlformats.org/officeDocument/2006/relationships/hyperlink" Target="https://doi.org/10.3168/jds.2009-2242" TargetMode="External"/><Relationship Id="rId54" Type="http://schemas.openxmlformats.org/officeDocument/2006/relationships/hyperlink" Target="https://doi.org/10.1186/s12711-022-00713-x" TargetMode="External"/><Relationship Id="rId62" Type="http://schemas.openxmlformats.org/officeDocument/2006/relationships/hyperlink" Target="https://doi.org/10.3168/jds.2012-6107" TargetMode="External"/><Relationship Id="rId70" Type="http://schemas.openxmlformats.org/officeDocument/2006/relationships/hyperlink" Target="https://doi.org/10.1006/jtbi.1998.0759" TargetMode="External"/><Relationship Id="rId75" Type="http://schemas.openxmlformats.org/officeDocument/2006/relationships/hyperlink" Target="https://doi.org/10.1016/0168-1591(90)90056-J"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doi.org/10.1016/j.animal.2022.100568" TargetMode="External"/><Relationship Id="rId28" Type="http://schemas.openxmlformats.org/officeDocument/2006/relationships/hyperlink" Target="https://doi.org/10.1016/j.applanim.2012.11.004" TargetMode="External"/><Relationship Id="rId36" Type="http://schemas.openxmlformats.org/officeDocument/2006/relationships/hyperlink" Target="https://doi.org/10.1016/j.heliyon.2019.e02902" TargetMode="External"/><Relationship Id="rId49" Type="http://schemas.openxmlformats.org/officeDocument/2006/relationships/hyperlink" Target="https://doi.org/10.3168/jds.2009-2945" TargetMode="External"/><Relationship Id="rId57" Type="http://schemas.openxmlformats.org/officeDocument/2006/relationships/hyperlink" Target="https://doi.org/10.1017/S1751731110001928" TargetMode="External"/><Relationship Id="rId10" Type="http://schemas.openxmlformats.org/officeDocument/2006/relationships/endnotes" Target="endnotes.xml"/><Relationship Id="rId31" Type="http://schemas.openxmlformats.org/officeDocument/2006/relationships/hyperlink" Target="https://doi.org/10.1017/S1751731112001309" TargetMode="External"/><Relationship Id="rId44" Type="http://schemas.openxmlformats.org/officeDocument/2006/relationships/hyperlink" Target="https://doi.org/10.1371/journal.pone.0264392" TargetMode="External"/><Relationship Id="rId52" Type="http://schemas.openxmlformats.org/officeDocument/2006/relationships/hyperlink" Target="https://doi.org/10.1017/S1751731108002905" TargetMode="External"/><Relationship Id="rId60" Type="http://schemas.openxmlformats.org/officeDocument/2006/relationships/hyperlink" Target="https://doi.org/10.1163/156853999501577" TargetMode="External"/><Relationship Id="rId65" Type="http://schemas.openxmlformats.org/officeDocument/2006/relationships/hyperlink" Target="https://doi.org/10.1007/s13253-020-00399-y" TargetMode="External"/><Relationship Id="rId73" Type="http://schemas.openxmlformats.org/officeDocument/2006/relationships/hyperlink" Target="https://doi.org/10.1017/S0007114519003052" TargetMode="External"/><Relationship Id="rId78" Type="http://schemas.openxmlformats.org/officeDocument/2006/relationships/hyperlink" Target="https://doi.org/10.1016/j.ymeth.2020.09.003" TargetMode="External"/><Relationship Id="rId81" Type="http://schemas.openxmlformats.org/officeDocument/2006/relationships/hyperlink" Target="https://doi.org/10.1016/j.applanim.2015.06.003" TargetMode="External"/><Relationship Id="rId86"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A67686DAAED740A586229273ADD90E" ma:contentTypeVersion="4" ma:contentTypeDescription="Een nieuw document maken." ma:contentTypeScope="" ma:versionID="da32d12b7855c59400986d92e61cc0b2">
  <xsd:schema xmlns:xsd="http://www.w3.org/2001/XMLSchema" xmlns:xs="http://www.w3.org/2001/XMLSchema" xmlns:p="http://schemas.microsoft.com/office/2006/metadata/properties" xmlns:ns2="00b71449-4a77-447d-b37d-f361789e9282" xmlns:ns3="031d59d3-fcc5-46ed-bb76-466746fa9b25" targetNamespace="http://schemas.microsoft.com/office/2006/metadata/properties" ma:root="true" ma:fieldsID="210447482dc73fe53e1ef5d565eaf251" ns2:_="" ns3:_="">
    <xsd:import namespace="00b71449-4a77-447d-b37d-f361789e9282"/>
    <xsd:import namespace="031d59d3-fcc5-46ed-bb76-466746fa9b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71449-4a77-447d-b37d-f361789e9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d59d3-fcc5-46ed-bb76-466746fa9b2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7F417-D6F9-420B-BA7F-FC8BD6EEA92D}">
  <ds:schemaRefs>
    <ds:schemaRef ds:uri="http://schemas.openxmlformats.org/officeDocument/2006/bibliography"/>
  </ds:schemaRefs>
</ds:datastoreItem>
</file>

<file path=customXml/itemProps2.xml><?xml version="1.0" encoding="utf-8"?>
<ds:datastoreItem xmlns:ds="http://schemas.openxmlformats.org/officeDocument/2006/customXml" ds:itemID="{557476D8-FF12-47D9-9AF8-8814FDB70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71449-4a77-447d-b37d-f361789e9282"/>
    <ds:schemaRef ds:uri="031d59d3-fcc5-46ed-bb76-466746fa9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EDD41-8C5E-4808-8A6C-6A87FF81564C}">
  <ds:schemaRefs>
    <ds:schemaRef ds:uri="http://schemas.microsoft.com/sharepoint/v3/contenttype/forms"/>
  </ds:schemaRefs>
</ds:datastoreItem>
</file>

<file path=customXml/itemProps4.xml><?xml version="1.0" encoding="utf-8"?>
<ds:datastoreItem xmlns:ds="http://schemas.openxmlformats.org/officeDocument/2006/customXml" ds:itemID="{E515522B-B8F7-4F23-A77A-428C666A79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21560</Words>
  <Characters>118582</Characters>
  <Application>Microsoft Office Word</Application>
  <DocSecurity>0</DocSecurity>
  <Lines>988</Lines>
  <Paragraphs>279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Wageningen UR</Company>
  <LinksUpToDate>false</LinksUpToDate>
  <CharactersWithSpaces>139863</CharactersWithSpaces>
  <SharedDoc>false</SharedDoc>
  <HLinks>
    <vt:vector size="300" baseType="variant">
      <vt:variant>
        <vt:i4>6094940</vt:i4>
      </vt:variant>
      <vt:variant>
        <vt:i4>384</vt:i4>
      </vt:variant>
      <vt:variant>
        <vt:i4>0</vt:i4>
      </vt:variant>
      <vt:variant>
        <vt:i4>5</vt:i4>
      </vt:variant>
      <vt:variant>
        <vt:lpwstr>https://doi.org/10.2527/jas.2008-1297</vt:lpwstr>
      </vt:variant>
      <vt:variant>
        <vt:lpwstr/>
      </vt:variant>
      <vt:variant>
        <vt:i4>2424933</vt:i4>
      </vt:variant>
      <vt:variant>
        <vt:i4>381</vt:i4>
      </vt:variant>
      <vt:variant>
        <vt:i4>0</vt:i4>
      </vt:variant>
      <vt:variant>
        <vt:i4>5</vt:i4>
      </vt:variant>
      <vt:variant>
        <vt:lpwstr>https://doi.org/10.1016/j.ymeth.2020.09.003</vt:lpwstr>
      </vt:variant>
      <vt:variant>
        <vt:lpwstr/>
      </vt:variant>
      <vt:variant>
        <vt:i4>5963840</vt:i4>
      </vt:variant>
      <vt:variant>
        <vt:i4>378</vt:i4>
      </vt:variant>
      <vt:variant>
        <vt:i4>0</vt:i4>
      </vt:variant>
      <vt:variant>
        <vt:i4>5</vt:i4>
      </vt:variant>
      <vt:variant>
        <vt:lpwstr>https://doi.org/10.1016/j.compag.2020.105233</vt:lpwstr>
      </vt:variant>
      <vt:variant>
        <vt:lpwstr/>
      </vt:variant>
      <vt:variant>
        <vt:i4>4784219</vt:i4>
      </vt:variant>
      <vt:variant>
        <vt:i4>375</vt:i4>
      </vt:variant>
      <vt:variant>
        <vt:i4>0</vt:i4>
      </vt:variant>
      <vt:variant>
        <vt:i4>5</vt:i4>
      </vt:variant>
      <vt:variant>
        <vt:lpwstr>https://doi.org/10.1111/jpn.12471</vt:lpwstr>
      </vt:variant>
      <vt:variant>
        <vt:lpwstr/>
      </vt:variant>
      <vt:variant>
        <vt:i4>6357088</vt:i4>
      </vt:variant>
      <vt:variant>
        <vt:i4>372</vt:i4>
      </vt:variant>
      <vt:variant>
        <vt:i4>0</vt:i4>
      </vt:variant>
      <vt:variant>
        <vt:i4>5</vt:i4>
      </vt:variant>
      <vt:variant>
        <vt:lpwstr>https://doi.org/10.3168/jds.2016-11853</vt:lpwstr>
      </vt:variant>
      <vt:variant>
        <vt:lpwstr/>
      </vt:variant>
      <vt:variant>
        <vt:i4>917576</vt:i4>
      </vt:variant>
      <vt:variant>
        <vt:i4>369</vt:i4>
      </vt:variant>
      <vt:variant>
        <vt:i4>0</vt:i4>
      </vt:variant>
      <vt:variant>
        <vt:i4>5</vt:i4>
      </vt:variant>
      <vt:variant>
        <vt:lpwstr>https://doi.org/10.1016/0168-1591(89)90075-0</vt:lpwstr>
      </vt:variant>
      <vt:variant>
        <vt:lpwstr/>
      </vt:variant>
      <vt:variant>
        <vt:i4>6160459</vt:i4>
      </vt:variant>
      <vt:variant>
        <vt:i4>366</vt:i4>
      </vt:variant>
      <vt:variant>
        <vt:i4>0</vt:i4>
      </vt:variant>
      <vt:variant>
        <vt:i4>5</vt:i4>
      </vt:variant>
      <vt:variant>
        <vt:lpwstr>https://doi.org/10.1016/0168-1591(90)90056-J</vt:lpwstr>
      </vt:variant>
      <vt:variant>
        <vt:lpwstr/>
      </vt:variant>
      <vt:variant>
        <vt:i4>6750328</vt:i4>
      </vt:variant>
      <vt:variant>
        <vt:i4>363</vt:i4>
      </vt:variant>
      <vt:variant>
        <vt:i4>0</vt:i4>
      </vt:variant>
      <vt:variant>
        <vt:i4>5</vt:i4>
      </vt:variant>
      <vt:variant>
        <vt:lpwstr>https://doi.org/10.2527/2001.79102580x</vt:lpwstr>
      </vt:variant>
      <vt:variant>
        <vt:lpwstr/>
      </vt:variant>
      <vt:variant>
        <vt:i4>7471231</vt:i4>
      </vt:variant>
      <vt:variant>
        <vt:i4>360</vt:i4>
      </vt:variant>
      <vt:variant>
        <vt:i4>0</vt:i4>
      </vt:variant>
      <vt:variant>
        <vt:i4>5</vt:i4>
      </vt:variant>
      <vt:variant>
        <vt:lpwstr>https://doi.org/10.1051/rnd:2005059</vt:lpwstr>
      </vt:variant>
      <vt:variant>
        <vt:lpwstr/>
      </vt:variant>
      <vt:variant>
        <vt:i4>6946919</vt:i4>
      </vt:variant>
      <vt:variant>
        <vt:i4>357</vt:i4>
      </vt:variant>
      <vt:variant>
        <vt:i4>0</vt:i4>
      </vt:variant>
      <vt:variant>
        <vt:i4>5</vt:i4>
      </vt:variant>
      <vt:variant>
        <vt:lpwstr>https://doi.org/10.3168/jds.2018-14779</vt:lpwstr>
      </vt:variant>
      <vt:variant>
        <vt:lpwstr/>
      </vt:variant>
      <vt:variant>
        <vt:i4>4390941</vt:i4>
      </vt:variant>
      <vt:variant>
        <vt:i4>354</vt:i4>
      </vt:variant>
      <vt:variant>
        <vt:i4>0</vt:i4>
      </vt:variant>
      <vt:variant>
        <vt:i4>5</vt:i4>
      </vt:variant>
      <vt:variant>
        <vt:lpwstr>https://doi.org/10.3168/jds.S0022-0302(05)72965-9</vt:lpwstr>
      </vt:variant>
      <vt:variant>
        <vt:lpwstr/>
      </vt:variant>
      <vt:variant>
        <vt:i4>262144</vt:i4>
      </vt:variant>
      <vt:variant>
        <vt:i4>351</vt:i4>
      </vt:variant>
      <vt:variant>
        <vt:i4>0</vt:i4>
      </vt:variant>
      <vt:variant>
        <vt:i4>5</vt:i4>
      </vt:variant>
      <vt:variant>
        <vt:lpwstr>https://doi.org/10.3389/fvets.2022.889623</vt:lpwstr>
      </vt:variant>
      <vt:variant>
        <vt:lpwstr/>
      </vt:variant>
      <vt:variant>
        <vt:i4>3866662</vt:i4>
      </vt:variant>
      <vt:variant>
        <vt:i4>348</vt:i4>
      </vt:variant>
      <vt:variant>
        <vt:i4>0</vt:i4>
      </vt:variant>
      <vt:variant>
        <vt:i4>5</vt:i4>
      </vt:variant>
      <vt:variant>
        <vt:lpwstr>https://doi.org/10.1016/j.applanim.2019.02.007</vt:lpwstr>
      </vt:variant>
      <vt:variant>
        <vt:lpwstr/>
      </vt:variant>
      <vt:variant>
        <vt:i4>5898324</vt:i4>
      </vt:variant>
      <vt:variant>
        <vt:i4>345</vt:i4>
      </vt:variant>
      <vt:variant>
        <vt:i4>0</vt:i4>
      </vt:variant>
      <vt:variant>
        <vt:i4>5</vt:i4>
      </vt:variant>
      <vt:variant>
        <vt:lpwstr>https://doi.org/10.3168/jds.2012-6035</vt:lpwstr>
      </vt:variant>
      <vt:variant>
        <vt:lpwstr/>
      </vt:variant>
      <vt:variant>
        <vt:i4>3670056</vt:i4>
      </vt:variant>
      <vt:variant>
        <vt:i4>342</vt:i4>
      </vt:variant>
      <vt:variant>
        <vt:i4>0</vt:i4>
      </vt:variant>
      <vt:variant>
        <vt:i4>5</vt:i4>
      </vt:variant>
      <vt:variant>
        <vt:lpwstr>https://doi.org/10.1016/j.tvjl.2010.04.007</vt:lpwstr>
      </vt:variant>
      <vt:variant>
        <vt:lpwstr/>
      </vt:variant>
      <vt:variant>
        <vt:i4>4063340</vt:i4>
      </vt:variant>
      <vt:variant>
        <vt:i4>339</vt:i4>
      </vt:variant>
      <vt:variant>
        <vt:i4>0</vt:i4>
      </vt:variant>
      <vt:variant>
        <vt:i4>5</vt:i4>
      </vt:variant>
      <vt:variant>
        <vt:lpwstr>https://doi.org/10.1073/pnas.1810630115</vt:lpwstr>
      </vt:variant>
      <vt:variant>
        <vt:lpwstr/>
      </vt:variant>
      <vt:variant>
        <vt:i4>3539007</vt:i4>
      </vt:variant>
      <vt:variant>
        <vt:i4>336</vt:i4>
      </vt:variant>
      <vt:variant>
        <vt:i4>0</vt:i4>
      </vt:variant>
      <vt:variant>
        <vt:i4>5</vt:i4>
      </vt:variant>
      <vt:variant>
        <vt:lpwstr>https://doi.org/10.1016/j.applanim.2019.104921</vt:lpwstr>
      </vt:variant>
      <vt:variant>
        <vt:lpwstr/>
      </vt:variant>
      <vt:variant>
        <vt:i4>1179667</vt:i4>
      </vt:variant>
      <vt:variant>
        <vt:i4>333</vt:i4>
      </vt:variant>
      <vt:variant>
        <vt:i4>0</vt:i4>
      </vt:variant>
      <vt:variant>
        <vt:i4>5</vt:i4>
      </vt:variant>
      <vt:variant>
        <vt:lpwstr>https://doi.org/10.1017/S1751731110001928</vt:lpwstr>
      </vt:variant>
      <vt:variant>
        <vt:lpwstr/>
      </vt:variant>
      <vt:variant>
        <vt:i4>7667819</vt:i4>
      </vt:variant>
      <vt:variant>
        <vt:i4>330</vt:i4>
      </vt:variant>
      <vt:variant>
        <vt:i4>0</vt:i4>
      </vt:variant>
      <vt:variant>
        <vt:i4>5</vt:i4>
      </vt:variant>
      <vt:variant>
        <vt:lpwstr>https://doi.org/10.3390/ani11082305</vt:lpwstr>
      </vt:variant>
      <vt:variant>
        <vt:lpwstr/>
      </vt:variant>
      <vt:variant>
        <vt:i4>6422579</vt:i4>
      </vt:variant>
      <vt:variant>
        <vt:i4>327</vt:i4>
      </vt:variant>
      <vt:variant>
        <vt:i4>0</vt:i4>
      </vt:variant>
      <vt:variant>
        <vt:i4>5</vt:i4>
      </vt:variant>
      <vt:variant>
        <vt:lpwstr>https://doi.org/10.1186/s12711-022-00713-x</vt:lpwstr>
      </vt:variant>
      <vt:variant>
        <vt:lpwstr/>
      </vt:variant>
      <vt:variant>
        <vt:i4>3866666</vt:i4>
      </vt:variant>
      <vt:variant>
        <vt:i4>324</vt:i4>
      </vt:variant>
      <vt:variant>
        <vt:i4>0</vt:i4>
      </vt:variant>
      <vt:variant>
        <vt:i4>5</vt:i4>
      </vt:variant>
      <vt:variant>
        <vt:lpwstr>https://doi.org/10.1016/j.applanim.2004.11.005</vt:lpwstr>
      </vt:variant>
      <vt:variant>
        <vt:lpwstr/>
      </vt:variant>
      <vt:variant>
        <vt:i4>1179675</vt:i4>
      </vt:variant>
      <vt:variant>
        <vt:i4>321</vt:i4>
      </vt:variant>
      <vt:variant>
        <vt:i4>0</vt:i4>
      </vt:variant>
      <vt:variant>
        <vt:i4>5</vt:i4>
      </vt:variant>
      <vt:variant>
        <vt:lpwstr>https://doi.org/10.1017/S1751731108002905</vt:lpwstr>
      </vt:variant>
      <vt:variant>
        <vt:lpwstr/>
      </vt:variant>
      <vt:variant>
        <vt:i4>4915201</vt:i4>
      </vt:variant>
      <vt:variant>
        <vt:i4>318</vt:i4>
      </vt:variant>
      <vt:variant>
        <vt:i4>0</vt:i4>
      </vt:variant>
      <vt:variant>
        <vt:i4>5</vt:i4>
      </vt:variant>
      <vt:variant>
        <vt:lpwstr>https://www.mdpi.com/2076-2615/11/10/2779</vt:lpwstr>
      </vt:variant>
      <vt:variant>
        <vt:lpwstr/>
      </vt:variant>
      <vt:variant>
        <vt:i4>8192035</vt:i4>
      </vt:variant>
      <vt:variant>
        <vt:i4>315</vt:i4>
      </vt:variant>
      <vt:variant>
        <vt:i4>0</vt:i4>
      </vt:variant>
      <vt:variant>
        <vt:i4>5</vt:i4>
      </vt:variant>
      <vt:variant>
        <vt:lpwstr>https://doi.org/10.1262/jrd.1056S29</vt:lpwstr>
      </vt:variant>
      <vt:variant>
        <vt:lpwstr/>
      </vt:variant>
      <vt:variant>
        <vt:i4>65555</vt:i4>
      </vt:variant>
      <vt:variant>
        <vt:i4>312</vt:i4>
      </vt:variant>
      <vt:variant>
        <vt:i4>0</vt:i4>
      </vt:variant>
      <vt:variant>
        <vt:i4>5</vt:i4>
      </vt:variant>
      <vt:variant>
        <vt:lpwstr>https://doi.org/10.3389/fgene.2019.01197</vt:lpwstr>
      </vt:variant>
      <vt:variant>
        <vt:lpwstr/>
      </vt:variant>
      <vt:variant>
        <vt:i4>4587549</vt:i4>
      </vt:variant>
      <vt:variant>
        <vt:i4>309</vt:i4>
      </vt:variant>
      <vt:variant>
        <vt:i4>0</vt:i4>
      </vt:variant>
      <vt:variant>
        <vt:i4>5</vt:i4>
      </vt:variant>
      <vt:variant>
        <vt:lpwstr>https://doi.org/10.3168/jds.S0022-0302(77)83859-9</vt:lpwstr>
      </vt:variant>
      <vt:variant>
        <vt:lpwstr/>
      </vt:variant>
      <vt:variant>
        <vt:i4>5898271</vt:i4>
      </vt:variant>
      <vt:variant>
        <vt:i4>306</vt:i4>
      </vt:variant>
      <vt:variant>
        <vt:i4>0</vt:i4>
      </vt:variant>
      <vt:variant>
        <vt:i4>5</vt:i4>
      </vt:variant>
      <vt:variant>
        <vt:lpwstr>https://doi.org/10.1111/j.1740-0929.2008.00558.x</vt:lpwstr>
      </vt:variant>
      <vt:variant>
        <vt:lpwstr/>
      </vt:variant>
      <vt:variant>
        <vt:i4>4653083</vt:i4>
      </vt:variant>
      <vt:variant>
        <vt:i4>303</vt:i4>
      </vt:variant>
      <vt:variant>
        <vt:i4>0</vt:i4>
      </vt:variant>
      <vt:variant>
        <vt:i4>5</vt:i4>
      </vt:variant>
      <vt:variant>
        <vt:lpwstr>https://doi.org/10.3168/jds.S0022-0302(05)72923-4</vt:lpwstr>
      </vt:variant>
      <vt:variant>
        <vt:lpwstr/>
      </vt:variant>
      <vt:variant>
        <vt:i4>5505109</vt:i4>
      </vt:variant>
      <vt:variant>
        <vt:i4>300</vt:i4>
      </vt:variant>
      <vt:variant>
        <vt:i4>0</vt:i4>
      </vt:variant>
      <vt:variant>
        <vt:i4>5</vt:i4>
      </vt:variant>
      <vt:variant>
        <vt:lpwstr>https://doi.org/10.3168/jds.2006-807</vt:lpwstr>
      </vt:variant>
      <vt:variant>
        <vt:lpwstr/>
      </vt:variant>
      <vt:variant>
        <vt:i4>7274595</vt:i4>
      </vt:variant>
      <vt:variant>
        <vt:i4>297</vt:i4>
      </vt:variant>
      <vt:variant>
        <vt:i4>0</vt:i4>
      </vt:variant>
      <vt:variant>
        <vt:i4>5</vt:i4>
      </vt:variant>
      <vt:variant>
        <vt:lpwstr>https://doi.org/10.3168/jds.2021-21756</vt:lpwstr>
      </vt:variant>
      <vt:variant>
        <vt:lpwstr/>
      </vt:variant>
      <vt:variant>
        <vt:i4>4915274</vt:i4>
      </vt:variant>
      <vt:variant>
        <vt:i4>294</vt:i4>
      </vt:variant>
      <vt:variant>
        <vt:i4>0</vt:i4>
      </vt:variant>
      <vt:variant>
        <vt:i4>5</vt:i4>
      </vt:variant>
      <vt:variant>
        <vt:lpwstr>https://doi.org/10.1371/journal.pone.0264392</vt:lpwstr>
      </vt:variant>
      <vt:variant>
        <vt:lpwstr/>
      </vt:variant>
      <vt:variant>
        <vt:i4>4063282</vt:i4>
      </vt:variant>
      <vt:variant>
        <vt:i4>291</vt:i4>
      </vt:variant>
      <vt:variant>
        <vt:i4>0</vt:i4>
      </vt:variant>
      <vt:variant>
        <vt:i4>5</vt:i4>
      </vt:variant>
      <vt:variant>
        <vt:lpwstr>https://doi.org/10.4141/A99-084</vt:lpwstr>
      </vt:variant>
      <vt:variant>
        <vt:lpwstr/>
      </vt:variant>
      <vt:variant>
        <vt:i4>5832784</vt:i4>
      </vt:variant>
      <vt:variant>
        <vt:i4>288</vt:i4>
      </vt:variant>
      <vt:variant>
        <vt:i4>0</vt:i4>
      </vt:variant>
      <vt:variant>
        <vt:i4>5</vt:i4>
      </vt:variant>
      <vt:variant>
        <vt:lpwstr>https://doi.org/10.3168/jds.2007-0530</vt:lpwstr>
      </vt:variant>
      <vt:variant>
        <vt:lpwstr/>
      </vt:variant>
      <vt:variant>
        <vt:i4>6094928</vt:i4>
      </vt:variant>
      <vt:variant>
        <vt:i4>285</vt:i4>
      </vt:variant>
      <vt:variant>
        <vt:i4>0</vt:i4>
      </vt:variant>
      <vt:variant>
        <vt:i4>5</vt:i4>
      </vt:variant>
      <vt:variant>
        <vt:lpwstr>https://doi.org/10.3168/jds.2010-3436</vt:lpwstr>
      </vt:variant>
      <vt:variant>
        <vt:lpwstr/>
      </vt:variant>
      <vt:variant>
        <vt:i4>5374039</vt:i4>
      </vt:variant>
      <vt:variant>
        <vt:i4>282</vt:i4>
      </vt:variant>
      <vt:variant>
        <vt:i4>0</vt:i4>
      </vt:variant>
      <vt:variant>
        <vt:i4>5</vt:i4>
      </vt:variant>
      <vt:variant>
        <vt:lpwstr>https://doi.org/10.3168/jds.2009-2242</vt:lpwstr>
      </vt:variant>
      <vt:variant>
        <vt:lpwstr/>
      </vt:variant>
      <vt:variant>
        <vt:i4>786449</vt:i4>
      </vt:variant>
      <vt:variant>
        <vt:i4>279</vt:i4>
      </vt:variant>
      <vt:variant>
        <vt:i4>0</vt:i4>
      </vt:variant>
      <vt:variant>
        <vt:i4>5</vt:i4>
      </vt:variant>
      <vt:variant>
        <vt:lpwstr>https://doi.org/10.3389/fanim.2022.839906</vt:lpwstr>
      </vt:variant>
      <vt:variant>
        <vt:lpwstr/>
      </vt:variant>
      <vt:variant>
        <vt:i4>5177412</vt:i4>
      </vt:variant>
      <vt:variant>
        <vt:i4>276</vt:i4>
      </vt:variant>
      <vt:variant>
        <vt:i4>0</vt:i4>
      </vt:variant>
      <vt:variant>
        <vt:i4>5</vt:i4>
      </vt:variant>
      <vt:variant>
        <vt:lpwstr>https://doi.org/10.1016/0167-5877(83)90003-X</vt:lpwstr>
      </vt:variant>
      <vt:variant>
        <vt:lpwstr/>
      </vt:variant>
      <vt:variant>
        <vt:i4>2031617</vt:i4>
      </vt:variant>
      <vt:variant>
        <vt:i4>273</vt:i4>
      </vt:variant>
      <vt:variant>
        <vt:i4>0</vt:i4>
      </vt:variant>
      <vt:variant>
        <vt:i4>5</vt:i4>
      </vt:variant>
      <vt:variant>
        <vt:lpwstr>https://doi.org/10.1016/j.heliyon.2019.e02902</vt:lpwstr>
      </vt:variant>
      <vt:variant>
        <vt:lpwstr/>
      </vt:variant>
      <vt:variant>
        <vt:i4>1441800</vt:i4>
      </vt:variant>
      <vt:variant>
        <vt:i4>270</vt:i4>
      </vt:variant>
      <vt:variant>
        <vt:i4>0</vt:i4>
      </vt:variant>
      <vt:variant>
        <vt:i4>5</vt:i4>
      </vt:variant>
      <vt:variant>
        <vt:lpwstr>https://doi.org/10.3168/jds.S0022-302(03)74020-X</vt:lpwstr>
      </vt:variant>
      <vt:variant>
        <vt:lpwstr/>
      </vt:variant>
      <vt:variant>
        <vt:i4>3014708</vt:i4>
      </vt:variant>
      <vt:variant>
        <vt:i4>267</vt:i4>
      </vt:variant>
      <vt:variant>
        <vt:i4>0</vt:i4>
      </vt:variant>
      <vt:variant>
        <vt:i4>5</vt:i4>
      </vt:variant>
      <vt:variant>
        <vt:lpwstr>https://doi.org/10.18280/ria.350308</vt:lpwstr>
      </vt:variant>
      <vt:variant>
        <vt:lpwstr/>
      </vt:variant>
      <vt:variant>
        <vt:i4>1048603</vt:i4>
      </vt:variant>
      <vt:variant>
        <vt:i4>264</vt:i4>
      </vt:variant>
      <vt:variant>
        <vt:i4>0</vt:i4>
      </vt:variant>
      <vt:variant>
        <vt:i4>5</vt:i4>
      </vt:variant>
      <vt:variant>
        <vt:lpwstr>https://doi.org/10.1017/S1751731112001309</vt:lpwstr>
      </vt:variant>
      <vt:variant>
        <vt:lpwstr/>
      </vt:variant>
      <vt:variant>
        <vt:i4>7340134</vt:i4>
      </vt:variant>
      <vt:variant>
        <vt:i4>261</vt:i4>
      </vt:variant>
      <vt:variant>
        <vt:i4>0</vt:i4>
      </vt:variant>
      <vt:variant>
        <vt:i4>5</vt:i4>
      </vt:variant>
      <vt:variant>
        <vt:lpwstr>https://doi.org/10.3390/ani10101779</vt:lpwstr>
      </vt:variant>
      <vt:variant>
        <vt:lpwstr/>
      </vt:variant>
      <vt:variant>
        <vt:i4>6422624</vt:i4>
      </vt:variant>
      <vt:variant>
        <vt:i4>258</vt:i4>
      </vt:variant>
      <vt:variant>
        <vt:i4>0</vt:i4>
      </vt:variant>
      <vt:variant>
        <vt:i4>5</vt:i4>
      </vt:variant>
      <vt:variant>
        <vt:lpwstr>https://doi.org/10.3168/jds.2015-10843</vt:lpwstr>
      </vt:variant>
      <vt:variant>
        <vt:lpwstr/>
      </vt:variant>
      <vt:variant>
        <vt:i4>5963855</vt:i4>
      </vt:variant>
      <vt:variant>
        <vt:i4>255</vt:i4>
      </vt:variant>
      <vt:variant>
        <vt:i4>0</vt:i4>
      </vt:variant>
      <vt:variant>
        <vt:i4>5</vt:i4>
      </vt:variant>
      <vt:variant>
        <vt:lpwstr>https://doi.org/10.1016/j.compag.2019.105153</vt:lpwstr>
      </vt:variant>
      <vt:variant>
        <vt:lpwstr/>
      </vt:variant>
      <vt:variant>
        <vt:i4>2097239</vt:i4>
      </vt:variant>
      <vt:variant>
        <vt:i4>35</vt:i4>
      </vt:variant>
      <vt:variant>
        <vt:i4>0</vt:i4>
      </vt:variant>
      <vt:variant>
        <vt:i4>5</vt:i4>
      </vt:variant>
      <vt:variant>
        <vt:lpwstr>https://en.wikipedia.org/wiki/Sine_wave</vt:lpwstr>
      </vt:variant>
      <vt:variant>
        <vt:lpwstr/>
      </vt:variant>
      <vt:variant>
        <vt:i4>1638449</vt:i4>
      </vt:variant>
      <vt:variant>
        <vt:i4>32</vt:i4>
      </vt:variant>
      <vt:variant>
        <vt:i4>0</vt:i4>
      </vt:variant>
      <vt:variant>
        <vt:i4>5</vt:i4>
      </vt:variant>
      <vt:variant>
        <vt:lpwstr>https://en.wikipedia.org/wiki/Complex-valued_function</vt:lpwstr>
      </vt:variant>
      <vt:variant>
        <vt:lpwstr/>
      </vt:variant>
      <vt:variant>
        <vt:i4>3932225</vt:i4>
      </vt:variant>
      <vt:variant>
        <vt:i4>0</vt:i4>
      </vt:variant>
      <vt:variant>
        <vt:i4>0</vt:i4>
      </vt:variant>
      <vt:variant>
        <vt:i4>5</vt:i4>
      </vt:variant>
      <vt:variant>
        <vt:lpwstr>mailto:ingrid.vandixhoorn@wur.nl</vt:lpwstr>
      </vt:variant>
      <vt:variant>
        <vt:lpwstr/>
      </vt:variant>
      <vt:variant>
        <vt:i4>6291573</vt:i4>
      </vt:variant>
      <vt:variant>
        <vt:i4>6</vt:i4>
      </vt:variant>
      <vt:variant>
        <vt:i4>0</vt:i4>
      </vt:variant>
      <vt:variant>
        <vt:i4>5</vt:i4>
      </vt:variant>
      <vt:variant>
        <vt:lpwstr>https://www.sciencedirect.com/science/article/pii/S1751731117002932</vt:lpwstr>
      </vt:variant>
      <vt:variant>
        <vt:lpwstr/>
      </vt:variant>
      <vt:variant>
        <vt:i4>2424843</vt:i4>
      </vt:variant>
      <vt:variant>
        <vt:i4>3</vt:i4>
      </vt:variant>
      <vt:variant>
        <vt:i4>0</vt:i4>
      </vt:variant>
      <vt:variant>
        <vt:i4>5</vt:i4>
      </vt:variant>
      <vt:variant>
        <vt:lpwstr>https://www.sciencedirect.com/science/article/pii/S0301622600002347?casa_token=1iaI2JhnspcAAAAA:HlD2F96rDKc5iMpr9Q9X1hnCBQFjam7EdHNI8H0hRSqUzZ9HPwgWe14GWVbCllxfKXp7Rx0v8Sw</vt:lpwstr>
      </vt:variant>
      <vt:variant>
        <vt:lpwstr/>
      </vt:variant>
      <vt:variant>
        <vt:i4>3932225</vt:i4>
      </vt:variant>
      <vt:variant>
        <vt:i4>0</vt:i4>
      </vt:variant>
      <vt:variant>
        <vt:i4>0</vt:i4>
      </vt:variant>
      <vt:variant>
        <vt:i4>5</vt:i4>
      </vt:variant>
      <vt:variant>
        <vt:lpwstr>mailto:ingrid.vandixhoorn@wur.nl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Dixhoorn, Ingrid van</dc:creator>
  <cp:keywords/>
  <dc:description/>
  <cp:lastModifiedBy>Dixhoorn, Ingrid van</cp:lastModifiedBy>
  <cp:revision>3</cp:revision>
  <cp:lastPrinted>2023-12-22T11:47:00Z</cp:lastPrinted>
  <dcterms:created xsi:type="dcterms:W3CDTF">2024-09-06T14:34:00Z</dcterms:created>
  <dcterms:modified xsi:type="dcterms:W3CDTF">2024-09-06T14:42:00Z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0x01010033A67686DAAED740A586229273ADD90E</vt:lpwstr>
  </property>
  <property fmtid="{D5CDD505-2E9C-101B-9397-08002B2CF9AE}" pid="3" name="ZOTERO_PREF_1">
    <vt:lpwstr>&lt;data data-version="3" zotero-version="6.0.4"&gt;&lt;session id="BnwjRqth"/&gt;&lt;style id="http://www.zotero.org/styles/applied-animal-behaviour-science" hasBibliography="1" bibliographyStyleHasBeenSet="0"/&gt;&lt;prefs&gt;&lt;pref name="fieldType" value="Field"/&gt;&lt;/prefs&gt;&lt;/dat</vt:lpwstr>
  </property>
  <property fmtid="{D5CDD505-2E9C-101B-9397-08002B2CF9AE}" pid="4" name="ZOTERO_PREF_2">
    <vt:lpwstr>a&gt;</vt:lpwstr>
  </property>
</Properties>
</file>