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AA7C0" w14:textId="557CA1C7" w:rsidR="00C37F46" w:rsidRPr="00917FFC" w:rsidRDefault="00C37F46" w:rsidP="001405C8">
      <w:pPr>
        <w:pStyle w:val="Normal1"/>
        <w:spacing w:after="120" w:line="240" w:lineRule="auto"/>
        <w:jc w:val="both"/>
        <w:rPr>
          <w:rFonts w:ascii="Times New Roman" w:eastAsia="Times New Roman" w:hAnsi="Times New Roman" w:cs="Times New Roman"/>
          <w:b/>
          <w:color w:val="000000" w:themeColor="text1"/>
          <w:sz w:val="24"/>
          <w:szCs w:val="24"/>
        </w:rPr>
      </w:pPr>
      <w:bookmarkStart w:id="0" w:name="_30j0zll" w:colFirst="0" w:colLast="0"/>
      <w:bookmarkStart w:id="1" w:name="_Hlk163388976"/>
      <w:bookmarkEnd w:id="0"/>
      <w:r w:rsidRPr="00917FFC">
        <w:rPr>
          <w:rFonts w:ascii="Times New Roman" w:eastAsia="Times New Roman" w:hAnsi="Times New Roman" w:cs="Times New Roman"/>
          <w:b/>
          <w:color w:val="000000" w:themeColor="text1"/>
          <w:sz w:val="24"/>
          <w:szCs w:val="24"/>
        </w:rPr>
        <w:t xml:space="preserve">Preferred livestock interventions for small-scale farmers in the Great Limpopo Transfrontier Conservation Area: a demand-driven </w:t>
      </w:r>
      <w:ins w:id="2" w:author="Alexandre Caron" w:date="2024-12-04T22:37:00Z" w16du:dateUtc="2024-12-04T19:37:00Z">
        <w:r w:rsidR="003C232C">
          <w:rPr>
            <w:rFonts w:ascii="Times New Roman" w:eastAsia="Times New Roman" w:hAnsi="Times New Roman" w:cs="Times New Roman"/>
            <w:b/>
            <w:color w:val="000000" w:themeColor="text1"/>
            <w:sz w:val="24"/>
            <w:szCs w:val="24"/>
          </w:rPr>
          <w:t xml:space="preserve">and participatory </w:t>
        </w:r>
      </w:ins>
      <w:del w:id="3" w:author="Alexandre Caron" w:date="2024-12-04T09:46:00Z" w16du:dateUtc="2024-12-04T06:46:00Z">
        <w:r w:rsidRPr="00917FFC" w:rsidDel="008D112D">
          <w:rPr>
            <w:rFonts w:ascii="Times New Roman" w:eastAsia="Times New Roman" w:hAnsi="Times New Roman" w:cs="Times New Roman"/>
            <w:b/>
            <w:color w:val="000000" w:themeColor="text1"/>
            <w:sz w:val="24"/>
            <w:szCs w:val="24"/>
          </w:rPr>
          <w:delText xml:space="preserve">and systemic </w:delText>
        </w:r>
      </w:del>
      <w:r w:rsidRPr="00917FFC">
        <w:rPr>
          <w:rFonts w:ascii="Times New Roman" w:eastAsia="Times New Roman" w:hAnsi="Times New Roman" w:cs="Times New Roman"/>
          <w:b/>
          <w:color w:val="000000" w:themeColor="text1"/>
          <w:sz w:val="24"/>
          <w:szCs w:val="24"/>
        </w:rPr>
        <w:t>approach</w:t>
      </w:r>
    </w:p>
    <w:p w14:paraId="17B1AD65" w14:textId="77777777" w:rsidR="007A3B40" w:rsidRPr="00917FFC" w:rsidRDefault="007A3B40" w:rsidP="001405C8">
      <w:pPr>
        <w:pStyle w:val="Normal1"/>
        <w:spacing w:after="120" w:line="240" w:lineRule="auto"/>
        <w:jc w:val="both"/>
        <w:rPr>
          <w:rFonts w:ascii="Times New Roman" w:eastAsia="Times New Roman" w:hAnsi="Times New Roman" w:cs="Times New Roman"/>
          <w:b/>
          <w:color w:val="000000" w:themeColor="text1"/>
          <w:sz w:val="24"/>
          <w:szCs w:val="24"/>
        </w:rPr>
      </w:pPr>
    </w:p>
    <w:p w14:paraId="34273806" w14:textId="247B9CDB" w:rsidR="007A3B40" w:rsidRPr="00917FFC" w:rsidRDefault="007A3B40" w:rsidP="001405C8">
      <w:pPr>
        <w:pStyle w:val="Normal1"/>
        <w:spacing w:after="120" w:line="240" w:lineRule="auto"/>
        <w:jc w:val="both"/>
        <w:rPr>
          <w:rFonts w:ascii="Times New Roman" w:eastAsia="Times New Roman" w:hAnsi="Times New Roman" w:cs="Times New Roman"/>
          <w:b/>
          <w:color w:val="000000" w:themeColor="text1"/>
          <w:sz w:val="24"/>
          <w:szCs w:val="24"/>
          <w:vertAlign w:val="superscript"/>
        </w:rPr>
      </w:pPr>
      <w:proofErr w:type="spellStart"/>
      <w:r w:rsidRPr="00917FFC">
        <w:rPr>
          <w:rFonts w:ascii="Times New Roman" w:eastAsia="Times New Roman" w:hAnsi="Times New Roman" w:cs="Times New Roman"/>
          <w:b/>
          <w:color w:val="000000" w:themeColor="text1"/>
          <w:sz w:val="24"/>
          <w:szCs w:val="24"/>
        </w:rPr>
        <w:t>Vimbai</w:t>
      </w:r>
      <w:proofErr w:type="spellEnd"/>
      <w:r w:rsidRPr="00917FFC">
        <w:rPr>
          <w:rFonts w:ascii="Times New Roman" w:eastAsia="Times New Roman" w:hAnsi="Times New Roman" w:cs="Times New Roman"/>
          <w:b/>
          <w:color w:val="000000" w:themeColor="text1"/>
          <w:sz w:val="24"/>
          <w:szCs w:val="24"/>
        </w:rPr>
        <w:t xml:space="preserve"> Gobvu</w:t>
      </w:r>
      <w:r w:rsidRPr="00917FFC">
        <w:rPr>
          <w:rFonts w:ascii="Times New Roman" w:eastAsia="Times New Roman" w:hAnsi="Times New Roman" w:cs="Times New Roman"/>
          <w:b/>
          <w:color w:val="000000" w:themeColor="text1"/>
          <w:sz w:val="24"/>
          <w:szCs w:val="24"/>
          <w:vertAlign w:val="superscript"/>
        </w:rPr>
        <w:t>1</w:t>
      </w:r>
      <w:r w:rsidR="00B41661" w:rsidRPr="00917FFC">
        <w:rPr>
          <w:rFonts w:ascii="Times New Roman" w:eastAsia="Times New Roman" w:hAnsi="Times New Roman" w:cs="Times New Roman"/>
          <w:b/>
          <w:color w:val="000000" w:themeColor="text1"/>
          <w:sz w:val="24"/>
          <w:szCs w:val="24"/>
          <w:vertAlign w:val="superscript"/>
        </w:rPr>
        <w:t>,9</w:t>
      </w:r>
      <w:r w:rsidRPr="00917FFC">
        <w:rPr>
          <w:rFonts w:ascii="Times New Roman" w:eastAsia="Times New Roman" w:hAnsi="Times New Roman" w:cs="Times New Roman"/>
          <w:b/>
          <w:color w:val="000000" w:themeColor="text1"/>
          <w:sz w:val="24"/>
          <w:szCs w:val="24"/>
          <w:vertAlign w:val="superscript"/>
        </w:rPr>
        <w:t>*</w:t>
      </w:r>
      <w:r w:rsidRPr="00917FFC">
        <w:rPr>
          <w:rFonts w:ascii="Times New Roman" w:eastAsia="Times New Roman" w:hAnsi="Times New Roman" w:cs="Times New Roman"/>
          <w:b/>
          <w:color w:val="000000" w:themeColor="text1"/>
          <w:sz w:val="24"/>
          <w:szCs w:val="24"/>
        </w:rPr>
        <w:t xml:space="preserve">, </w:t>
      </w:r>
      <w:proofErr w:type="spellStart"/>
      <w:r w:rsidRPr="00917FFC">
        <w:rPr>
          <w:rFonts w:ascii="Times New Roman" w:eastAsia="Times New Roman" w:hAnsi="Times New Roman" w:cs="Times New Roman"/>
          <w:b/>
          <w:color w:val="000000" w:themeColor="text1"/>
          <w:sz w:val="24"/>
          <w:szCs w:val="24"/>
        </w:rPr>
        <w:t>Sharai</w:t>
      </w:r>
      <w:proofErr w:type="spellEnd"/>
      <w:r w:rsidRPr="00917FFC">
        <w:rPr>
          <w:rFonts w:ascii="Times New Roman" w:eastAsia="Times New Roman" w:hAnsi="Times New Roman" w:cs="Times New Roman"/>
          <w:b/>
          <w:color w:val="000000" w:themeColor="text1"/>
          <w:sz w:val="24"/>
          <w:szCs w:val="24"/>
        </w:rPr>
        <w:t xml:space="preserve"> Ncube</w:t>
      </w:r>
      <w:r w:rsidRPr="00917FFC">
        <w:rPr>
          <w:rFonts w:ascii="Times New Roman" w:eastAsia="Times New Roman" w:hAnsi="Times New Roman" w:cs="Times New Roman"/>
          <w:b/>
          <w:color w:val="000000" w:themeColor="text1"/>
          <w:sz w:val="24"/>
          <w:szCs w:val="24"/>
          <w:vertAlign w:val="superscript"/>
        </w:rPr>
        <w:t>2</w:t>
      </w:r>
      <w:r w:rsidRPr="00917FFC">
        <w:rPr>
          <w:rFonts w:ascii="Times New Roman" w:eastAsia="Times New Roman" w:hAnsi="Times New Roman" w:cs="Times New Roman"/>
          <w:b/>
          <w:color w:val="000000" w:themeColor="text1"/>
          <w:sz w:val="24"/>
          <w:szCs w:val="24"/>
        </w:rPr>
        <w:t xml:space="preserve">, </w:t>
      </w:r>
      <w:proofErr w:type="spellStart"/>
      <w:r w:rsidRPr="00917FFC">
        <w:rPr>
          <w:rFonts w:ascii="Times New Roman" w:eastAsia="Times New Roman" w:hAnsi="Times New Roman" w:cs="Times New Roman"/>
          <w:b/>
          <w:color w:val="000000" w:themeColor="text1"/>
          <w:sz w:val="24"/>
          <w:szCs w:val="24"/>
        </w:rPr>
        <w:t>Venancio</w:t>
      </w:r>
      <w:proofErr w:type="spellEnd"/>
      <w:r w:rsidRPr="00917FFC">
        <w:rPr>
          <w:rFonts w:ascii="Times New Roman" w:eastAsia="Times New Roman" w:hAnsi="Times New Roman" w:cs="Times New Roman"/>
          <w:b/>
          <w:color w:val="000000" w:themeColor="text1"/>
          <w:sz w:val="24"/>
          <w:szCs w:val="24"/>
        </w:rPr>
        <w:t xml:space="preserve"> E. Imbayarwo-Chikosi</w:t>
      </w:r>
      <w:r w:rsidRPr="00917FFC">
        <w:rPr>
          <w:rFonts w:ascii="Times New Roman" w:eastAsia="Times New Roman" w:hAnsi="Times New Roman" w:cs="Times New Roman"/>
          <w:b/>
          <w:color w:val="000000" w:themeColor="text1"/>
          <w:sz w:val="24"/>
          <w:szCs w:val="24"/>
          <w:vertAlign w:val="superscript"/>
        </w:rPr>
        <w:t>3</w:t>
      </w:r>
      <w:r w:rsidRPr="00917FFC">
        <w:rPr>
          <w:rFonts w:ascii="Times New Roman" w:eastAsia="Times New Roman" w:hAnsi="Times New Roman" w:cs="Times New Roman"/>
          <w:b/>
          <w:color w:val="000000" w:themeColor="text1"/>
          <w:sz w:val="24"/>
          <w:szCs w:val="24"/>
        </w:rPr>
        <w:t>, Robin Bourgeois</w:t>
      </w:r>
      <w:r w:rsidR="00372DFE" w:rsidRPr="00917FFC">
        <w:rPr>
          <w:rFonts w:ascii="Times New Roman" w:eastAsia="Times New Roman" w:hAnsi="Times New Roman" w:cs="Times New Roman"/>
          <w:b/>
          <w:color w:val="000000" w:themeColor="text1"/>
          <w:sz w:val="24"/>
          <w:szCs w:val="24"/>
          <w:vertAlign w:val="superscript"/>
        </w:rPr>
        <w:t>4,5,6</w:t>
      </w:r>
      <w:r w:rsidRPr="00917FFC">
        <w:rPr>
          <w:rFonts w:ascii="Times New Roman" w:eastAsia="Times New Roman" w:hAnsi="Times New Roman" w:cs="Times New Roman"/>
          <w:b/>
          <w:color w:val="000000" w:themeColor="text1"/>
          <w:sz w:val="24"/>
          <w:szCs w:val="24"/>
        </w:rPr>
        <w:t>, Prisca H. Mugabe</w:t>
      </w:r>
      <w:r w:rsidRPr="00917FFC">
        <w:rPr>
          <w:rFonts w:ascii="Times New Roman" w:eastAsia="Times New Roman" w:hAnsi="Times New Roman" w:cs="Times New Roman"/>
          <w:b/>
          <w:color w:val="000000" w:themeColor="text1"/>
          <w:sz w:val="24"/>
          <w:szCs w:val="24"/>
          <w:vertAlign w:val="superscript"/>
        </w:rPr>
        <w:t>2</w:t>
      </w:r>
      <w:r w:rsidRPr="00917FFC">
        <w:rPr>
          <w:rFonts w:ascii="Times New Roman" w:eastAsia="Times New Roman" w:hAnsi="Times New Roman" w:cs="Times New Roman"/>
          <w:b/>
          <w:color w:val="000000" w:themeColor="text1"/>
          <w:sz w:val="24"/>
          <w:szCs w:val="24"/>
        </w:rPr>
        <w:t>,</w:t>
      </w:r>
      <w:r w:rsidRPr="00917FFC">
        <w:rPr>
          <w:rFonts w:ascii="Times New Roman" w:eastAsia="Times New Roman" w:hAnsi="Times New Roman" w:cs="Times New Roman"/>
          <w:b/>
          <w:color w:val="000000" w:themeColor="text1"/>
          <w:sz w:val="24"/>
          <w:szCs w:val="24"/>
          <w:vertAlign w:val="superscript"/>
        </w:rPr>
        <w:t xml:space="preserve"> </w:t>
      </w:r>
      <w:r w:rsidRPr="00917FFC">
        <w:rPr>
          <w:rFonts w:ascii="Times New Roman" w:eastAsia="Times New Roman" w:hAnsi="Times New Roman" w:cs="Times New Roman"/>
          <w:b/>
          <w:color w:val="000000" w:themeColor="text1"/>
          <w:sz w:val="24"/>
          <w:szCs w:val="24"/>
        </w:rPr>
        <w:t>Alexandre Caron</w:t>
      </w:r>
      <w:r w:rsidR="00372DFE" w:rsidRPr="00917FFC">
        <w:rPr>
          <w:rFonts w:ascii="Times New Roman" w:eastAsia="Times New Roman" w:hAnsi="Times New Roman" w:cs="Times New Roman"/>
          <w:b/>
          <w:color w:val="000000" w:themeColor="text1"/>
          <w:sz w:val="24"/>
          <w:szCs w:val="24"/>
          <w:vertAlign w:val="superscript"/>
        </w:rPr>
        <w:t>7,8</w:t>
      </w:r>
    </w:p>
    <w:p w14:paraId="282F0CCB" w14:textId="77777777" w:rsidR="007A3B40" w:rsidRPr="00917FFC" w:rsidRDefault="007A3B40" w:rsidP="007A3B40">
      <w:pPr>
        <w:pStyle w:val="Normal1"/>
        <w:spacing w:after="0" w:line="240" w:lineRule="auto"/>
        <w:jc w:val="both"/>
        <w:rPr>
          <w:rFonts w:ascii="Times New Roman" w:eastAsia="Times New Roman" w:hAnsi="Times New Roman" w:cs="Times New Roman"/>
          <w:b/>
          <w:color w:val="000000" w:themeColor="text1"/>
          <w:sz w:val="24"/>
          <w:szCs w:val="24"/>
          <w:vertAlign w:val="superscript"/>
        </w:rPr>
      </w:pPr>
    </w:p>
    <w:p w14:paraId="5F9D0223" w14:textId="77777777" w:rsidR="007A3B40" w:rsidRPr="00917FFC" w:rsidRDefault="007A3B40" w:rsidP="007A3B40">
      <w:pPr>
        <w:pStyle w:val="Normal1"/>
        <w:spacing w:after="0" w:line="24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vertAlign w:val="superscript"/>
        </w:rPr>
        <w:t>1</w:t>
      </w:r>
      <w:r w:rsidRPr="00917FFC">
        <w:rPr>
          <w:rFonts w:ascii="Times New Roman" w:eastAsia="Times New Roman" w:hAnsi="Times New Roman" w:cs="Times New Roman"/>
          <w:color w:val="000000" w:themeColor="text1"/>
          <w:sz w:val="24"/>
          <w:szCs w:val="24"/>
        </w:rPr>
        <w:t>Department of Livestock, Wildlife and Fisheries, Great Zimbabwe University, P O Box 1235 Masvingo, Zimbabwe</w:t>
      </w:r>
    </w:p>
    <w:p w14:paraId="2567EF41" w14:textId="77777777" w:rsidR="007A3B40" w:rsidRPr="00917FFC" w:rsidRDefault="007A3B40" w:rsidP="007A3B40">
      <w:pPr>
        <w:pStyle w:val="Normal1"/>
        <w:spacing w:after="0" w:line="240" w:lineRule="auto"/>
        <w:jc w:val="both"/>
        <w:rPr>
          <w:rFonts w:ascii="Times New Roman" w:eastAsia="Times New Roman" w:hAnsi="Times New Roman" w:cs="Times New Roman"/>
          <w:color w:val="000000" w:themeColor="text1"/>
          <w:sz w:val="24"/>
          <w:szCs w:val="24"/>
        </w:rPr>
      </w:pPr>
      <w:bookmarkStart w:id="4" w:name="_gjdgxs" w:colFirst="0" w:colLast="0"/>
      <w:bookmarkEnd w:id="4"/>
      <w:r w:rsidRPr="00917FFC">
        <w:rPr>
          <w:rFonts w:ascii="Times New Roman" w:eastAsia="Times New Roman" w:hAnsi="Times New Roman" w:cs="Times New Roman"/>
          <w:color w:val="000000" w:themeColor="text1"/>
          <w:sz w:val="24"/>
          <w:szCs w:val="24"/>
          <w:vertAlign w:val="superscript"/>
        </w:rPr>
        <w:t>2</w:t>
      </w:r>
      <w:r w:rsidRPr="00917FFC">
        <w:rPr>
          <w:rFonts w:ascii="Times New Roman" w:eastAsia="Times New Roman" w:hAnsi="Times New Roman" w:cs="Times New Roman"/>
          <w:color w:val="000000" w:themeColor="text1"/>
          <w:sz w:val="24"/>
          <w:szCs w:val="24"/>
        </w:rPr>
        <w:t>Department of Livestock Sciences, University of Zimbabwe, P O Box MP 167, Mount Pleasant, Harare, Zimbabwe</w:t>
      </w:r>
    </w:p>
    <w:p w14:paraId="1F5251BA" w14:textId="04640287" w:rsidR="007A3B40" w:rsidRPr="00917FFC" w:rsidRDefault="007A3B40" w:rsidP="007A3B40">
      <w:pPr>
        <w:pStyle w:val="Normal1"/>
        <w:spacing w:after="0" w:line="24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vertAlign w:val="superscript"/>
        </w:rPr>
        <w:t>3</w:t>
      </w:r>
      <w:r w:rsidRPr="00917FFC">
        <w:rPr>
          <w:rFonts w:ascii="Times New Roman" w:eastAsia="Times New Roman" w:hAnsi="Times New Roman" w:cs="Times New Roman"/>
          <w:color w:val="000000" w:themeColor="text1"/>
          <w:sz w:val="24"/>
          <w:szCs w:val="24"/>
        </w:rPr>
        <w:t xml:space="preserve">Department of Animal Science, Faculty of Agriculture, University of Eswatini, P.O. </w:t>
      </w:r>
      <w:proofErr w:type="spellStart"/>
      <w:r w:rsidRPr="00917FFC">
        <w:rPr>
          <w:rFonts w:ascii="Times New Roman" w:eastAsia="Times New Roman" w:hAnsi="Times New Roman" w:cs="Times New Roman"/>
          <w:color w:val="000000" w:themeColor="text1"/>
          <w:sz w:val="24"/>
          <w:szCs w:val="24"/>
        </w:rPr>
        <w:t>Luyengo</w:t>
      </w:r>
      <w:proofErr w:type="spellEnd"/>
      <w:r w:rsidRPr="00917FFC">
        <w:rPr>
          <w:rFonts w:ascii="Times New Roman" w:eastAsia="Times New Roman" w:hAnsi="Times New Roman" w:cs="Times New Roman"/>
          <w:color w:val="000000" w:themeColor="text1"/>
          <w:sz w:val="24"/>
          <w:szCs w:val="24"/>
        </w:rPr>
        <w:t>, Eswatini</w:t>
      </w:r>
    </w:p>
    <w:p w14:paraId="26E7950B" w14:textId="2D8E2193" w:rsidR="00372DFE" w:rsidRPr="00917FFC" w:rsidRDefault="00372DFE" w:rsidP="00372DF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vertAlign w:val="superscript"/>
        </w:rPr>
        <w:t>4</w:t>
      </w:r>
      <w:r w:rsidRPr="00917FFC">
        <w:rPr>
          <w:rFonts w:ascii="Times New Roman" w:eastAsia="Times New Roman" w:hAnsi="Times New Roman" w:cs="Times New Roman"/>
          <w:color w:val="000000" w:themeColor="text1"/>
          <w:sz w:val="24"/>
          <w:szCs w:val="24"/>
        </w:rPr>
        <w:t xml:space="preserve">CIRAD, UMR ART-Dev, Saint Louis, Senegal </w:t>
      </w:r>
    </w:p>
    <w:p w14:paraId="277DCA4E" w14:textId="42D33627" w:rsidR="00372DFE" w:rsidRPr="00917FFC" w:rsidRDefault="00372DFE" w:rsidP="00372DFE">
      <w:pPr>
        <w:autoSpaceDE w:val="0"/>
        <w:autoSpaceDN w:val="0"/>
        <w:adjustRightInd w:val="0"/>
        <w:spacing w:after="0" w:line="240" w:lineRule="auto"/>
        <w:rPr>
          <w:rFonts w:ascii="Times New Roman" w:eastAsia="Times New Roman" w:hAnsi="Times New Roman" w:cs="Times New Roman"/>
          <w:color w:val="000000" w:themeColor="text1"/>
          <w:sz w:val="24"/>
          <w:szCs w:val="24"/>
          <w:lang w:val="fr-FR"/>
        </w:rPr>
      </w:pPr>
      <w:r w:rsidRPr="00917FFC">
        <w:rPr>
          <w:rFonts w:ascii="Times New Roman" w:eastAsia="Times New Roman" w:hAnsi="Times New Roman" w:cs="Times New Roman"/>
          <w:color w:val="000000" w:themeColor="text1"/>
          <w:sz w:val="24"/>
          <w:szCs w:val="24"/>
          <w:vertAlign w:val="superscript"/>
          <w:lang w:val="fr-FR"/>
        </w:rPr>
        <w:t>5</w:t>
      </w:r>
      <w:r w:rsidRPr="00917FFC">
        <w:rPr>
          <w:rFonts w:ascii="Times New Roman" w:eastAsia="Times New Roman" w:hAnsi="Times New Roman" w:cs="Times New Roman"/>
          <w:color w:val="000000" w:themeColor="text1"/>
          <w:sz w:val="24"/>
          <w:szCs w:val="24"/>
          <w:lang w:val="fr-FR"/>
        </w:rPr>
        <w:t xml:space="preserve"> ART-Dev, Univ Montpellier, CNRS, Univ Paul Valéry Montpellier </w:t>
      </w:r>
    </w:p>
    <w:p w14:paraId="0BC1AC7E" w14:textId="20A85A35" w:rsidR="00372DFE" w:rsidRPr="00917FFC" w:rsidRDefault="00372DFE" w:rsidP="00372DFE">
      <w:pPr>
        <w:autoSpaceDE w:val="0"/>
        <w:autoSpaceDN w:val="0"/>
        <w:adjustRightInd w:val="0"/>
        <w:spacing w:after="0" w:line="240" w:lineRule="auto"/>
        <w:rPr>
          <w:rFonts w:ascii="Times New Roman" w:eastAsia="Times New Roman" w:hAnsi="Times New Roman" w:cs="Times New Roman"/>
          <w:color w:val="000000" w:themeColor="text1"/>
          <w:sz w:val="24"/>
          <w:szCs w:val="24"/>
          <w:lang w:val="fr-FR"/>
        </w:rPr>
      </w:pPr>
      <w:r w:rsidRPr="00917FFC">
        <w:rPr>
          <w:rFonts w:ascii="Times New Roman" w:eastAsia="Times New Roman" w:hAnsi="Times New Roman" w:cs="Times New Roman"/>
          <w:color w:val="000000" w:themeColor="text1"/>
          <w:sz w:val="24"/>
          <w:szCs w:val="24"/>
          <w:vertAlign w:val="superscript"/>
          <w:lang w:val="fr-FR"/>
        </w:rPr>
        <w:t>6</w:t>
      </w:r>
      <w:r w:rsidRPr="00917FFC">
        <w:rPr>
          <w:rFonts w:ascii="Times New Roman" w:eastAsia="Times New Roman" w:hAnsi="Times New Roman" w:cs="Times New Roman"/>
          <w:color w:val="000000" w:themeColor="text1"/>
          <w:sz w:val="24"/>
          <w:szCs w:val="24"/>
          <w:lang w:val="fr-FR"/>
        </w:rPr>
        <w:t xml:space="preserve">Univ Perpignan Via </w:t>
      </w:r>
      <w:proofErr w:type="spellStart"/>
      <w:r w:rsidRPr="00917FFC">
        <w:rPr>
          <w:rFonts w:ascii="Times New Roman" w:eastAsia="Times New Roman" w:hAnsi="Times New Roman" w:cs="Times New Roman"/>
          <w:color w:val="000000" w:themeColor="text1"/>
          <w:sz w:val="24"/>
          <w:szCs w:val="24"/>
          <w:lang w:val="fr-FR"/>
        </w:rPr>
        <w:t>Domitia</w:t>
      </w:r>
      <w:proofErr w:type="spellEnd"/>
      <w:r w:rsidRPr="00917FFC">
        <w:rPr>
          <w:rFonts w:ascii="Times New Roman" w:eastAsia="Times New Roman" w:hAnsi="Times New Roman" w:cs="Times New Roman"/>
          <w:color w:val="000000" w:themeColor="text1"/>
          <w:sz w:val="24"/>
          <w:szCs w:val="24"/>
          <w:lang w:val="fr-FR"/>
        </w:rPr>
        <w:t xml:space="preserve">, </w:t>
      </w:r>
      <w:proofErr w:type="spellStart"/>
      <w:proofErr w:type="gramStart"/>
      <w:r w:rsidRPr="00917FFC">
        <w:rPr>
          <w:rFonts w:ascii="Times New Roman" w:eastAsia="Times New Roman" w:hAnsi="Times New Roman" w:cs="Times New Roman"/>
          <w:color w:val="000000" w:themeColor="text1"/>
          <w:sz w:val="24"/>
          <w:szCs w:val="24"/>
          <w:lang w:val="fr-FR"/>
        </w:rPr>
        <w:t>CIRAD,Montpellier</w:t>
      </w:r>
      <w:proofErr w:type="spellEnd"/>
      <w:proofErr w:type="gramEnd"/>
      <w:r w:rsidRPr="00917FFC">
        <w:rPr>
          <w:rFonts w:ascii="Times New Roman" w:eastAsia="Times New Roman" w:hAnsi="Times New Roman" w:cs="Times New Roman"/>
          <w:color w:val="000000" w:themeColor="text1"/>
          <w:sz w:val="24"/>
          <w:szCs w:val="24"/>
          <w:lang w:val="fr-FR"/>
        </w:rPr>
        <w:t>, France</w:t>
      </w:r>
    </w:p>
    <w:p w14:paraId="3416207E" w14:textId="69C1A9C8" w:rsidR="007A3B40" w:rsidRPr="00917FFC" w:rsidRDefault="00372DFE" w:rsidP="007A3B40">
      <w:pPr>
        <w:pStyle w:val="Normal1"/>
        <w:spacing w:after="0" w:line="240" w:lineRule="auto"/>
        <w:jc w:val="both"/>
        <w:rPr>
          <w:rFonts w:ascii="Times New Roman" w:eastAsia="Times New Roman" w:hAnsi="Times New Roman" w:cs="Times New Roman"/>
          <w:color w:val="000000" w:themeColor="text1"/>
          <w:sz w:val="24"/>
          <w:szCs w:val="24"/>
          <w:lang w:val="fr-FR"/>
        </w:rPr>
      </w:pPr>
      <w:r w:rsidRPr="00917FFC">
        <w:rPr>
          <w:rFonts w:ascii="Times New Roman" w:eastAsia="Times New Roman" w:hAnsi="Times New Roman" w:cs="Times New Roman"/>
          <w:color w:val="000000" w:themeColor="text1"/>
          <w:sz w:val="24"/>
          <w:szCs w:val="24"/>
          <w:vertAlign w:val="superscript"/>
          <w:lang w:val="fr-FR"/>
        </w:rPr>
        <w:t>7</w:t>
      </w:r>
      <w:r w:rsidR="004228A4" w:rsidRPr="00917FFC">
        <w:rPr>
          <w:rFonts w:ascii="Times New Roman" w:eastAsia="Times New Roman" w:hAnsi="Times New Roman" w:cs="Times New Roman"/>
          <w:color w:val="000000" w:themeColor="text1"/>
          <w:sz w:val="24"/>
          <w:szCs w:val="24"/>
          <w:lang w:val="fr-FR"/>
        </w:rPr>
        <w:t>AS</w:t>
      </w:r>
      <w:r w:rsidR="007A3B40" w:rsidRPr="00917FFC">
        <w:rPr>
          <w:rFonts w:ascii="Times New Roman" w:eastAsia="Times New Roman" w:hAnsi="Times New Roman" w:cs="Times New Roman"/>
          <w:color w:val="000000" w:themeColor="text1"/>
          <w:sz w:val="24"/>
          <w:szCs w:val="24"/>
          <w:lang w:val="fr-FR"/>
        </w:rPr>
        <w:t>TRE, CIRAD, INRAD, Université de Montpellier, Montpellier, France</w:t>
      </w:r>
    </w:p>
    <w:p w14:paraId="4FE94608" w14:textId="4ADBB0AC" w:rsidR="007A3B40" w:rsidRPr="00917FFC" w:rsidRDefault="00372DFE" w:rsidP="007A3B40">
      <w:pPr>
        <w:pStyle w:val="Normal1"/>
        <w:spacing w:after="0" w:line="240" w:lineRule="auto"/>
        <w:jc w:val="both"/>
        <w:rPr>
          <w:rFonts w:ascii="Times New Roman" w:eastAsia="Times New Roman" w:hAnsi="Times New Roman" w:cs="Times New Roman"/>
          <w:color w:val="000000" w:themeColor="text1"/>
          <w:sz w:val="24"/>
          <w:szCs w:val="24"/>
          <w:lang w:val="en-US"/>
        </w:rPr>
      </w:pPr>
      <w:r w:rsidRPr="00917FFC">
        <w:rPr>
          <w:rFonts w:ascii="Times New Roman" w:eastAsia="Times New Roman" w:hAnsi="Times New Roman" w:cs="Times New Roman"/>
          <w:color w:val="000000" w:themeColor="text1"/>
          <w:sz w:val="24"/>
          <w:szCs w:val="24"/>
          <w:vertAlign w:val="superscript"/>
          <w:lang w:val="en-US"/>
        </w:rPr>
        <w:t>8</w:t>
      </w:r>
      <w:r w:rsidR="007A3B40" w:rsidRPr="00917FFC">
        <w:rPr>
          <w:rFonts w:ascii="Times New Roman" w:eastAsia="Times New Roman" w:hAnsi="Times New Roman" w:cs="Times New Roman"/>
          <w:color w:val="000000" w:themeColor="text1"/>
          <w:sz w:val="24"/>
          <w:szCs w:val="24"/>
          <w:lang w:val="en-US"/>
        </w:rPr>
        <w:t xml:space="preserve">Faculty of Veterinary Medicine, Eduardo Mondlane </w:t>
      </w:r>
      <w:proofErr w:type="spellStart"/>
      <w:r w:rsidR="007A3B40" w:rsidRPr="00917FFC">
        <w:rPr>
          <w:rFonts w:ascii="Times New Roman" w:eastAsia="Times New Roman" w:hAnsi="Times New Roman" w:cs="Times New Roman"/>
          <w:color w:val="000000" w:themeColor="text1"/>
          <w:sz w:val="24"/>
          <w:szCs w:val="24"/>
          <w:lang w:val="en-US"/>
        </w:rPr>
        <w:t>Universidade</w:t>
      </w:r>
      <w:proofErr w:type="spellEnd"/>
      <w:r w:rsidR="007A3B40" w:rsidRPr="00917FFC">
        <w:rPr>
          <w:rFonts w:ascii="Times New Roman" w:eastAsia="Times New Roman" w:hAnsi="Times New Roman" w:cs="Times New Roman"/>
          <w:color w:val="000000" w:themeColor="text1"/>
          <w:sz w:val="24"/>
          <w:szCs w:val="24"/>
          <w:lang w:val="en-US"/>
        </w:rPr>
        <w:t>, Maputo, Mozambique</w:t>
      </w:r>
    </w:p>
    <w:p w14:paraId="69158C33" w14:textId="736D627D" w:rsidR="00B41661" w:rsidRPr="00917FFC" w:rsidRDefault="00B41661" w:rsidP="007A3B40">
      <w:pPr>
        <w:pStyle w:val="Normal1"/>
        <w:spacing w:after="0" w:line="240" w:lineRule="auto"/>
        <w:jc w:val="both"/>
        <w:rPr>
          <w:rFonts w:ascii="Times New Roman" w:eastAsia="Times New Roman" w:hAnsi="Times New Roman" w:cs="Times New Roman"/>
          <w:color w:val="000000" w:themeColor="text1"/>
          <w:sz w:val="24"/>
          <w:szCs w:val="24"/>
          <w:lang w:val="en-US"/>
        </w:rPr>
      </w:pPr>
      <w:r w:rsidRPr="00917FFC">
        <w:rPr>
          <w:rFonts w:ascii="Times New Roman" w:eastAsia="Times New Roman" w:hAnsi="Times New Roman" w:cs="Times New Roman"/>
          <w:color w:val="000000" w:themeColor="text1"/>
          <w:sz w:val="24"/>
          <w:szCs w:val="24"/>
          <w:vertAlign w:val="superscript"/>
          <w:lang w:val="en-US"/>
        </w:rPr>
        <w:t>9</w:t>
      </w:r>
      <w:r w:rsidRPr="00917FFC">
        <w:rPr>
          <w:rFonts w:ascii="Times New Roman" w:eastAsia="Times New Roman" w:hAnsi="Times New Roman" w:cs="Times New Roman"/>
          <w:color w:val="000000" w:themeColor="text1"/>
          <w:sz w:val="24"/>
          <w:szCs w:val="24"/>
          <w:lang w:val="en-US"/>
        </w:rPr>
        <w:t>Marondera University of Agricultural Sciences and Technology, Department of Animal Production Sciences, Private Bag 35, Marondera, Zimbabwe</w:t>
      </w:r>
    </w:p>
    <w:p w14:paraId="43308CF4" w14:textId="1C4C9E5F" w:rsidR="007A3B40" w:rsidRPr="00917FFC" w:rsidRDefault="007A3B40" w:rsidP="007A3B40">
      <w:pPr>
        <w:pStyle w:val="Normal1"/>
        <w:spacing w:after="0" w:line="240" w:lineRule="auto"/>
        <w:jc w:val="both"/>
        <w:rPr>
          <w:rFonts w:ascii="Times New Roman" w:eastAsia="Times New Roman" w:hAnsi="Times New Roman" w:cs="Times New Roman"/>
          <w:color w:val="000000" w:themeColor="text1"/>
          <w:sz w:val="24"/>
          <w:szCs w:val="24"/>
          <w:lang w:val="en-US"/>
        </w:rPr>
      </w:pPr>
      <w:r w:rsidRPr="00917FFC">
        <w:rPr>
          <w:rFonts w:ascii="Times New Roman" w:eastAsia="Times New Roman" w:hAnsi="Times New Roman" w:cs="Times New Roman"/>
          <w:color w:val="000000" w:themeColor="text1"/>
          <w:sz w:val="24"/>
          <w:szCs w:val="24"/>
          <w:vertAlign w:val="superscript"/>
          <w:lang w:val="en-US"/>
        </w:rPr>
        <w:t>*</w:t>
      </w:r>
      <w:r w:rsidRPr="00917FFC">
        <w:rPr>
          <w:rFonts w:ascii="Times New Roman" w:eastAsia="Times New Roman" w:hAnsi="Times New Roman" w:cs="Times New Roman"/>
          <w:color w:val="000000" w:themeColor="text1"/>
          <w:sz w:val="24"/>
          <w:szCs w:val="24"/>
          <w:lang w:val="en-US"/>
        </w:rPr>
        <w:t xml:space="preserve">Correspondence: </w:t>
      </w:r>
      <w:hyperlink r:id="rId8">
        <w:r w:rsidRPr="00917FFC">
          <w:rPr>
            <w:rFonts w:ascii="Times New Roman" w:eastAsia="Times New Roman" w:hAnsi="Times New Roman" w:cs="Times New Roman"/>
            <w:color w:val="000000" w:themeColor="text1"/>
            <w:sz w:val="24"/>
            <w:szCs w:val="24"/>
            <w:u w:val="single"/>
            <w:lang w:val="en-US"/>
          </w:rPr>
          <w:t>vgobvu@gmail.com</w:t>
        </w:r>
      </w:hyperlink>
      <w:r w:rsidRPr="00917FFC">
        <w:rPr>
          <w:rFonts w:ascii="Times New Roman" w:eastAsia="Times New Roman" w:hAnsi="Times New Roman" w:cs="Times New Roman"/>
          <w:color w:val="000000" w:themeColor="text1"/>
          <w:sz w:val="24"/>
          <w:szCs w:val="24"/>
          <w:lang w:val="en-US"/>
        </w:rPr>
        <w:t xml:space="preserve"> </w:t>
      </w:r>
    </w:p>
    <w:p w14:paraId="45DB4304" w14:textId="77777777" w:rsidR="00A97D7F" w:rsidRPr="00917FFC" w:rsidRDefault="00A97D7F" w:rsidP="007A3B40">
      <w:pPr>
        <w:pStyle w:val="Normal1"/>
        <w:spacing w:after="0" w:line="240" w:lineRule="auto"/>
        <w:jc w:val="both"/>
        <w:rPr>
          <w:rFonts w:ascii="Times New Roman" w:eastAsia="Times New Roman" w:hAnsi="Times New Roman" w:cs="Times New Roman"/>
          <w:color w:val="000000" w:themeColor="text1"/>
          <w:sz w:val="24"/>
          <w:szCs w:val="24"/>
          <w:lang w:val="en-US"/>
        </w:rPr>
      </w:pPr>
    </w:p>
    <w:p w14:paraId="514B44C9" w14:textId="77777777" w:rsidR="00C37F46" w:rsidRPr="00917FFC" w:rsidRDefault="00C37F46" w:rsidP="007A3B40">
      <w:pPr>
        <w:pStyle w:val="Normal1"/>
        <w:spacing w:after="0" w:line="360" w:lineRule="auto"/>
        <w:jc w:val="both"/>
        <w:rPr>
          <w:rFonts w:ascii="Times New Roman" w:eastAsia="Times New Roman" w:hAnsi="Times New Roman" w:cs="Times New Roman"/>
          <w:b/>
          <w:color w:val="000000" w:themeColor="text1"/>
          <w:sz w:val="10"/>
          <w:szCs w:val="10"/>
        </w:rPr>
      </w:pPr>
    </w:p>
    <w:p w14:paraId="636AB1B3" w14:textId="04EB7C53" w:rsidR="004340E4" w:rsidRPr="00917FFC" w:rsidRDefault="00442390" w:rsidP="007A3B40">
      <w:pPr>
        <w:pStyle w:val="Normal1"/>
        <w:spacing w:after="0"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Abstract</w:t>
      </w:r>
    </w:p>
    <w:p w14:paraId="41B5E254" w14:textId="1A2A5B60" w:rsidR="002A2592" w:rsidRPr="00917FFC" w:rsidRDefault="00442390" w:rsidP="007A3B40">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themeColor="text1"/>
        </w:rPr>
      </w:pPr>
      <w:r w:rsidRPr="00917FFC">
        <w:rPr>
          <w:rFonts w:ascii="Times New Roman" w:eastAsia="Times New Roman" w:hAnsi="Times New Roman" w:cs="Times New Roman"/>
          <w:color w:val="000000" w:themeColor="text1"/>
        </w:rPr>
        <w:t>In southern Africa, residents of Transfrontier Conservation Areas</w:t>
      </w:r>
      <w:ins w:id="5" w:author="Alexandre Caron" w:date="2024-12-04T10:02:00Z" w16du:dateUtc="2024-12-04T07:02:00Z">
        <w:r w:rsidR="00774DCD">
          <w:rPr>
            <w:rFonts w:ascii="Times New Roman" w:eastAsia="Times New Roman" w:hAnsi="Times New Roman" w:cs="Times New Roman"/>
            <w:color w:val="000000" w:themeColor="text1"/>
          </w:rPr>
          <w:t xml:space="preserve"> (TFCAs)</w:t>
        </w:r>
      </w:ins>
      <w:ins w:id="6" w:author="Alexandre Caron" w:date="2024-12-04T09:54:00Z" w16du:dateUtc="2024-12-04T06:54:00Z">
        <w:r w:rsidR="008D112D">
          <w:rPr>
            <w:rFonts w:ascii="Times New Roman" w:eastAsia="Times New Roman" w:hAnsi="Times New Roman" w:cs="Times New Roman"/>
            <w:color w:val="000000" w:themeColor="text1"/>
          </w:rPr>
          <w:t xml:space="preserve">, </w:t>
        </w:r>
        <w:r w:rsidR="00774DCD">
          <w:rPr>
            <w:rFonts w:ascii="Times New Roman" w:eastAsia="Times New Roman" w:hAnsi="Times New Roman" w:cs="Times New Roman"/>
            <w:color w:val="000000" w:themeColor="text1"/>
          </w:rPr>
          <w:t xml:space="preserve">devoted to </w:t>
        </w:r>
      </w:ins>
      <w:ins w:id="7" w:author="Alexandre Caron" w:date="2024-12-04T09:55:00Z" w16du:dateUtc="2024-12-04T06:55:00Z">
        <w:r w:rsidR="00774DCD">
          <w:rPr>
            <w:rFonts w:ascii="Times New Roman" w:eastAsia="Times New Roman" w:hAnsi="Times New Roman" w:cs="Times New Roman"/>
            <w:color w:val="000000" w:themeColor="text1"/>
          </w:rPr>
          <w:t>biodiversity</w:t>
        </w:r>
      </w:ins>
      <w:ins w:id="8" w:author="Alexandre Caron" w:date="2024-12-04T09:54:00Z" w16du:dateUtc="2024-12-04T06:54:00Z">
        <w:r w:rsidR="00774DCD">
          <w:rPr>
            <w:rFonts w:ascii="Times New Roman" w:eastAsia="Times New Roman" w:hAnsi="Times New Roman" w:cs="Times New Roman"/>
            <w:color w:val="000000" w:themeColor="text1"/>
          </w:rPr>
          <w:t xml:space="preserve"> conservation and local development and well-</w:t>
        </w:r>
      </w:ins>
      <w:ins w:id="9" w:author="Alexandre Caron" w:date="2024-12-04T09:55:00Z" w16du:dateUtc="2024-12-04T06:55:00Z">
        <w:r w:rsidR="00774DCD">
          <w:rPr>
            <w:rFonts w:ascii="Times New Roman" w:eastAsia="Times New Roman" w:hAnsi="Times New Roman" w:cs="Times New Roman"/>
            <w:color w:val="000000" w:themeColor="text1"/>
          </w:rPr>
          <w:t>be</w:t>
        </w:r>
      </w:ins>
      <w:ins w:id="10" w:author="Alexandre Caron" w:date="2024-12-04T09:54:00Z" w16du:dateUtc="2024-12-04T06:54:00Z">
        <w:r w:rsidR="00774DCD">
          <w:rPr>
            <w:rFonts w:ascii="Times New Roman" w:eastAsia="Times New Roman" w:hAnsi="Times New Roman" w:cs="Times New Roman"/>
            <w:color w:val="000000" w:themeColor="text1"/>
          </w:rPr>
          <w:t>ing</w:t>
        </w:r>
      </w:ins>
      <w:ins w:id="11" w:author="Alexandre Caron" w:date="2024-12-04T09:55:00Z" w16du:dateUtc="2024-12-04T06:55:00Z">
        <w:r w:rsidR="00774DCD">
          <w:rPr>
            <w:rFonts w:ascii="Times New Roman" w:eastAsia="Times New Roman" w:hAnsi="Times New Roman" w:cs="Times New Roman"/>
            <w:color w:val="000000" w:themeColor="text1"/>
          </w:rPr>
          <w:t>,</w:t>
        </w:r>
      </w:ins>
      <w:r w:rsidRPr="00917FFC">
        <w:rPr>
          <w:rFonts w:ascii="Times New Roman" w:eastAsia="Times New Roman" w:hAnsi="Times New Roman" w:cs="Times New Roman"/>
          <w:color w:val="000000" w:themeColor="text1"/>
        </w:rPr>
        <w:t xml:space="preserve"> practice small-scale farming in semi-arid environments constrained by the presence of protected areas and extensive wildlife/livestock/human interfaces that come with conflicts and opportunities. Under these contexts, livestock production </w:t>
      </w:r>
      <w:r w:rsidR="00414BC1" w:rsidRPr="00917FFC">
        <w:rPr>
          <w:rFonts w:ascii="Times New Roman" w:eastAsia="Times New Roman" w:hAnsi="Times New Roman" w:cs="Times New Roman"/>
          <w:color w:val="000000" w:themeColor="text1"/>
        </w:rPr>
        <w:t xml:space="preserve">aims </w:t>
      </w:r>
      <w:r w:rsidRPr="00917FFC">
        <w:rPr>
          <w:rFonts w:ascii="Times New Roman" w:eastAsia="Times New Roman" w:hAnsi="Times New Roman" w:cs="Times New Roman"/>
          <w:color w:val="000000" w:themeColor="text1"/>
        </w:rPr>
        <w:t xml:space="preserve">at supporting local livelihoods despite the harsh semi-arid environment and conflicts with wildlife. In </w:t>
      </w:r>
      <w:del w:id="12" w:author="Alexandre Caron" w:date="2024-12-04T10:01:00Z" w16du:dateUtc="2024-12-04T07:01:00Z">
        <w:r w:rsidRPr="00917FFC" w:rsidDel="00774DCD">
          <w:rPr>
            <w:rFonts w:ascii="Times New Roman" w:eastAsia="Times New Roman" w:hAnsi="Times New Roman" w:cs="Times New Roman"/>
            <w:color w:val="000000" w:themeColor="text1"/>
          </w:rPr>
          <w:delText xml:space="preserve">order </w:delText>
        </w:r>
      </w:del>
      <w:ins w:id="13" w:author="Alexandre Caron" w:date="2024-12-04T10:01:00Z" w16du:dateUtc="2024-12-04T07:01:00Z">
        <w:r w:rsidR="00774DCD">
          <w:rPr>
            <w:rFonts w:ascii="Times New Roman" w:eastAsia="Times New Roman" w:hAnsi="Times New Roman" w:cs="Times New Roman"/>
            <w:color w:val="000000" w:themeColor="text1"/>
          </w:rPr>
          <w:t>the context of an intervention</w:t>
        </w:r>
        <w:r w:rsidR="00774DCD" w:rsidRPr="00917FFC">
          <w:rPr>
            <w:rFonts w:ascii="Times New Roman" w:eastAsia="Times New Roman" w:hAnsi="Times New Roman" w:cs="Times New Roman"/>
            <w:color w:val="000000" w:themeColor="text1"/>
          </w:rPr>
          <w:t xml:space="preserve"> </w:t>
        </w:r>
      </w:ins>
      <w:del w:id="14" w:author="Alexandre Caron" w:date="2024-12-04T10:01:00Z" w16du:dateUtc="2024-12-04T07:01:00Z">
        <w:r w:rsidRPr="00917FFC" w:rsidDel="00774DCD">
          <w:rPr>
            <w:rFonts w:ascii="Times New Roman" w:eastAsia="Times New Roman" w:hAnsi="Times New Roman" w:cs="Times New Roman"/>
            <w:color w:val="000000" w:themeColor="text1"/>
          </w:rPr>
          <w:delText xml:space="preserve">to </w:delText>
        </w:r>
      </w:del>
      <w:ins w:id="15" w:author="Alexandre Caron" w:date="2024-12-04T10:01:00Z" w16du:dateUtc="2024-12-04T07:01:00Z">
        <w:r w:rsidR="00774DCD">
          <w:rPr>
            <w:rFonts w:ascii="Times New Roman" w:eastAsia="Times New Roman" w:hAnsi="Times New Roman" w:cs="Times New Roman"/>
            <w:color w:val="000000" w:themeColor="text1"/>
          </w:rPr>
          <w:t>aiming at</w:t>
        </w:r>
        <w:r w:rsidR="00774DCD" w:rsidRPr="00917FFC">
          <w:rPr>
            <w:rFonts w:ascii="Times New Roman" w:eastAsia="Times New Roman" w:hAnsi="Times New Roman" w:cs="Times New Roman"/>
            <w:color w:val="000000" w:themeColor="text1"/>
          </w:rPr>
          <w:t xml:space="preserve"> </w:t>
        </w:r>
      </w:ins>
      <w:r w:rsidRPr="00917FFC">
        <w:rPr>
          <w:rFonts w:ascii="Times New Roman" w:eastAsia="Times New Roman" w:hAnsi="Times New Roman" w:cs="Times New Roman"/>
          <w:color w:val="000000" w:themeColor="text1"/>
        </w:rPr>
        <w:t>promot</w:t>
      </w:r>
      <w:ins w:id="16" w:author="Alexandre Caron" w:date="2024-12-04T10:02:00Z" w16du:dateUtc="2024-12-04T07:02:00Z">
        <w:r w:rsidR="00774DCD">
          <w:rPr>
            <w:rFonts w:ascii="Times New Roman" w:eastAsia="Times New Roman" w:hAnsi="Times New Roman" w:cs="Times New Roman"/>
            <w:color w:val="000000" w:themeColor="text1"/>
          </w:rPr>
          <w:t>ing</w:t>
        </w:r>
      </w:ins>
      <w:del w:id="17" w:author="Alexandre Caron" w:date="2024-12-04T10:02:00Z" w16du:dateUtc="2024-12-04T07:02:00Z">
        <w:r w:rsidRPr="00917FFC" w:rsidDel="00774DCD">
          <w:rPr>
            <w:rFonts w:ascii="Times New Roman" w:eastAsia="Times New Roman" w:hAnsi="Times New Roman" w:cs="Times New Roman"/>
            <w:color w:val="000000" w:themeColor="text1"/>
          </w:rPr>
          <w:delText>e</w:delText>
        </w:r>
      </w:del>
      <w:r w:rsidRPr="00917FFC">
        <w:rPr>
          <w:rFonts w:ascii="Times New Roman" w:eastAsia="Times New Roman" w:hAnsi="Times New Roman" w:cs="Times New Roman"/>
          <w:color w:val="000000" w:themeColor="text1"/>
        </w:rPr>
        <w:t xml:space="preserve"> local development and the well-being of </w:t>
      </w:r>
      <w:del w:id="18" w:author="Alexandre Caron" w:date="2024-12-04T10:02:00Z" w16du:dateUtc="2024-12-04T07:02:00Z">
        <w:r w:rsidRPr="00917FFC" w:rsidDel="00774DCD">
          <w:rPr>
            <w:rFonts w:ascii="Times New Roman" w:eastAsia="Times New Roman" w:hAnsi="Times New Roman" w:cs="Times New Roman"/>
            <w:color w:val="000000" w:themeColor="text1"/>
          </w:rPr>
          <w:delText xml:space="preserve">TFCA </w:delText>
        </w:r>
      </w:del>
      <w:r w:rsidRPr="00917FFC">
        <w:rPr>
          <w:rFonts w:ascii="Times New Roman" w:eastAsia="Times New Roman" w:hAnsi="Times New Roman" w:cs="Times New Roman"/>
          <w:color w:val="000000" w:themeColor="text1"/>
        </w:rPr>
        <w:t>residents</w:t>
      </w:r>
      <w:ins w:id="19" w:author="Alexandre Caron" w:date="2024-12-04T10:02:00Z" w16du:dateUtc="2024-12-04T07:02:00Z">
        <w:r w:rsidR="00774DCD">
          <w:rPr>
            <w:rFonts w:ascii="Times New Roman" w:eastAsia="Times New Roman" w:hAnsi="Times New Roman" w:cs="Times New Roman"/>
            <w:color w:val="000000" w:themeColor="text1"/>
          </w:rPr>
          <w:t xml:space="preserve"> </w:t>
        </w:r>
      </w:ins>
      <w:ins w:id="20" w:author="Alexandre Caron" w:date="2024-12-04T10:08:00Z" w16du:dateUtc="2024-12-04T07:08:00Z">
        <w:r w:rsidR="00774DCD">
          <w:rPr>
            <w:rFonts w:ascii="Times New Roman" w:eastAsia="Times New Roman" w:hAnsi="Times New Roman" w:cs="Times New Roman"/>
            <w:color w:val="000000" w:themeColor="text1"/>
          </w:rPr>
          <w:t>in</w:t>
        </w:r>
      </w:ins>
      <w:ins w:id="21" w:author="Alexandre Caron" w:date="2024-12-04T10:02:00Z" w16du:dateUtc="2024-12-04T07:02:00Z">
        <w:r w:rsidR="00774DCD">
          <w:rPr>
            <w:rFonts w:ascii="Times New Roman" w:eastAsia="Times New Roman" w:hAnsi="Times New Roman" w:cs="Times New Roman"/>
            <w:color w:val="000000" w:themeColor="text1"/>
          </w:rPr>
          <w:t xml:space="preserve"> the Great Limpopo TFCA</w:t>
        </w:r>
      </w:ins>
      <w:r w:rsidRPr="00917FFC">
        <w:rPr>
          <w:rFonts w:ascii="Times New Roman" w:eastAsia="Times New Roman" w:hAnsi="Times New Roman" w:cs="Times New Roman"/>
          <w:color w:val="000000" w:themeColor="text1"/>
        </w:rPr>
        <w:t xml:space="preserve">, </w:t>
      </w:r>
      <w:del w:id="22" w:author="Alexandre Caron" w:date="2024-12-04T10:09:00Z" w16du:dateUtc="2024-12-04T07:09:00Z">
        <w:r w:rsidRPr="00917FFC" w:rsidDel="00774DCD">
          <w:rPr>
            <w:rFonts w:ascii="Times New Roman" w:eastAsia="Times New Roman" w:hAnsi="Times New Roman" w:cs="Times New Roman"/>
            <w:color w:val="000000" w:themeColor="text1"/>
          </w:rPr>
          <w:delText>prioritiz</w:delText>
        </w:r>
        <w:r w:rsidR="001364DC" w:rsidRPr="00917FFC" w:rsidDel="00774DCD">
          <w:rPr>
            <w:rFonts w:ascii="Times New Roman" w:eastAsia="Times New Roman" w:hAnsi="Times New Roman" w:cs="Times New Roman"/>
            <w:color w:val="000000" w:themeColor="text1"/>
          </w:rPr>
          <w:delText>ation of</w:delText>
        </w:r>
        <w:r w:rsidRPr="00917FFC" w:rsidDel="00774DCD">
          <w:rPr>
            <w:rFonts w:ascii="Times New Roman" w:eastAsia="Times New Roman" w:hAnsi="Times New Roman" w:cs="Times New Roman"/>
            <w:color w:val="000000" w:themeColor="text1"/>
          </w:rPr>
          <w:delText xml:space="preserve"> livestock interventions adapted to the local context</w:delText>
        </w:r>
        <w:r w:rsidR="001364DC" w:rsidRPr="00917FFC" w:rsidDel="00774DCD">
          <w:rPr>
            <w:rFonts w:ascii="Times New Roman" w:eastAsia="Times New Roman" w:hAnsi="Times New Roman" w:cs="Times New Roman"/>
            <w:color w:val="000000" w:themeColor="text1"/>
          </w:rPr>
          <w:delText xml:space="preserve"> is needed</w:delText>
        </w:r>
        <w:r w:rsidRPr="00917FFC" w:rsidDel="00774DCD">
          <w:rPr>
            <w:rFonts w:ascii="Times New Roman" w:eastAsia="Times New Roman" w:hAnsi="Times New Roman" w:cs="Times New Roman"/>
            <w:color w:val="000000" w:themeColor="text1"/>
          </w:rPr>
          <w:delText xml:space="preserve">. </w:delText>
        </w:r>
      </w:del>
      <w:ins w:id="23" w:author="Alexandre Caron" w:date="2024-12-04T10:09:00Z" w16du:dateUtc="2024-12-04T07:09:00Z">
        <w:r w:rsidR="00774DCD">
          <w:rPr>
            <w:rFonts w:ascii="Times New Roman" w:eastAsia="Times New Roman" w:hAnsi="Times New Roman" w:cs="Times New Roman"/>
            <w:color w:val="000000" w:themeColor="text1"/>
          </w:rPr>
          <w:t>t</w:t>
        </w:r>
      </w:ins>
      <w:del w:id="24" w:author="Alexandre Caron" w:date="2024-12-04T10:09:00Z" w16du:dateUtc="2024-12-04T07:09:00Z">
        <w:r w:rsidRPr="00917FFC" w:rsidDel="00774DCD">
          <w:rPr>
            <w:rFonts w:ascii="Times New Roman" w:eastAsia="Times New Roman" w:hAnsi="Times New Roman" w:cs="Times New Roman"/>
            <w:color w:val="000000" w:themeColor="text1"/>
          </w:rPr>
          <w:delText>T</w:delText>
        </w:r>
      </w:del>
      <w:r w:rsidRPr="00917FFC">
        <w:rPr>
          <w:rFonts w:ascii="Times New Roman" w:eastAsia="Times New Roman" w:hAnsi="Times New Roman" w:cs="Times New Roman"/>
          <w:color w:val="000000" w:themeColor="text1"/>
        </w:rPr>
        <w:t xml:space="preserve">he objective of this study was to </w:t>
      </w:r>
      <w:r w:rsidR="00534719" w:rsidRPr="00917FFC">
        <w:rPr>
          <w:rFonts w:ascii="Times New Roman" w:eastAsia="Times New Roman" w:hAnsi="Times New Roman" w:cs="Times New Roman"/>
          <w:color w:val="000000" w:themeColor="text1"/>
        </w:rPr>
        <w:t>test</w:t>
      </w:r>
      <w:r w:rsidRPr="00917FFC">
        <w:rPr>
          <w:rFonts w:ascii="Times New Roman" w:eastAsia="Times New Roman" w:hAnsi="Times New Roman" w:cs="Times New Roman"/>
          <w:color w:val="000000" w:themeColor="text1"/>
        </w:rPr>
        <w:t xml:space="preserve"> a methodology to </w:t>
      </w:r>
      <w:r w:rsidR="00534719" w:rsidRPr="00917FFC">
        <w:rPr>
          <w:rFonts w:ascii="Times New Roman" w:eastAsia="Times New Roman" w:hAnsi="Times New Roman" w:cs="Times New Roman"/>
          <w:color w:val="000000" w:themeColor="text1"/>
        </w:rPr>
        <w:t>identify</w:t>
      </w:r>
      <w:r w:rsidRPr="00917FFC">
        <w:rPr>
          <w:rFonts w:ascii="Times New Roman" w:eastAsia="Times New Roman" w:hAnsi="Times New Roman" w:cs="Times New Roman"/>
          <w:color w:val="000000" w:themeColor="text1"/>
        </w:rPr>
        <w:t xml:space="preserve"> demand-driven interventions </w:t>
      </w:r>
      <w:ins w:id="25" w:author="Alexandre Caron" w:date="2024-12-04T09:56:00Z" w16du:dateUtc="2024-12-04T06:56:00Z">
        <w:r w:rsidR="00774DCD">
          <w:rPr>
            <w:rFonts w:ascii="Times New Roman" w:eastAsia="Times New Roman" w:hAnsi="Times New Roman" w:cs="Times New Roman"/>
            <w:color w:val="000000" w:themeColor="text1"/>
          </w:rPr>
          <w:t>(i.e., based on local stakeholders’ needs)</w:t>
        </w:r>
        <w:r w:rsidR="00774DCD">
          <w:rPr>
            <w:rFonts w:ascii="Times New Roman" w:eastAsia="Times New Roman" w:hAnsi="Times New Roman" w:cs="Times New Roman"/>
            <w:color w:val="000000" w:themeColor="text1"/>
          </w:rPr>
          <w:t xml:space="preserve"> </w:t>
        </w:r>
      </w:ins>
      <w:r w:rsidRPr="00917FFC">
        <w:rPr>
          <w:rFonts w:ascii="Times New Roman" w:eastAsia="Times New Roman" w:hAnsi="Times New Roman" w:cs="Times New Roman"/>
          <w:color w:val="000000" w:themeColor="text1"/>
        </w:rPr>
        <w:t xml:space="preserve">for </w:t>
      </w:r>
      <w:ins w:id="26" w:author="Alexandre Caron" w:date="2024-12-04T11:57:00Z" w16du:dateUtc="2024-12-04T08:57:00Z">
        <w:r w:rsidR="00861BBA">
          <w:rPr>
            <w:rFonts w:ascii="Times New Roman" w:eastAsia="Times New Roman" w:hAnsi="Times New Roman" w:cs="Times New Roman"/>
            <w:color w:val="000000" w:themeColor="text1"/>
          </w:rPr>
          <w:t xml:space="preserve">improving </w:t>
        </w:r>
      </w:ins>
      <w:r w:rsidRPr="00917FFC">
        <w:rPr>
          <w:rFonts w:ascii="Times New Roman" w:eastAsia="Times New Roman" w:hAnsi="Times New Roman" w:cs="Times New Roman"/>
          <w:color w:val="000000" w:themeColor="text1"/>
        </w:rPr>
        <w:t xml:space="preserve">livestock production </w:t>
      </w:r>
      <w:del w:id="27" w:author="Alexandre Caron" w:date="2024-12-04T09:56:00Z" w16du:dateUtc="2024-12-04T06:56:00Z">
        <w:r w:rsidRPr="00917FFC" w:rsidDel="00774DCD">
          <w:rPr>
            <w:rFonts w:ascii="Times New Roman" w:eastAsia="Times New Roman" w:hAnsi="Times New Roman" w:cs="Times New Roman"/>
            <w:color w:val="000000" w:themeColor="text1"/>
          </w:rPr>
          <w:delText xml:space="preserve">(cattle, small ruminants and chicken) </w:delText>
        </w:r>
      </w:del>
      <w:r w:rsidRPr="00917FFC">
        <w:rPr>
          <w:rFonts w:ascii="Times New Roman" w:eastAsia="Times New Roman" w:hAnsi="Times New Roman" w:cs="Times New Roman"/>
          <w:color w:val="000000" w:themeColor="text1"/>
        </w:rPr>
        <w:t>in a communal land in Zimbabwe. This study used the outputs of an anticipatory scenario-building workshop</w:t>
      </w:r>
      <w:ins w:id="28" w:author="Alexandre Caron" w:date="2024-12-04T10:09:00Z" w16du:dateUtc="2024-12-04T07:09:00Z">
        <w:r w:rsidR="00774DCD">
          <w:rPr>
            <w:rFonts w:ascii="Times New Roman" w:eastAsia="Times New Roman" w:hAnsi="Times New Roman" w:cs="Times New Roman"/>
            <w:color w:val="000000" w:themeColor="text1"/>
          </w:rPr>
          <w:t xml:space="preserve"> (e.g., a desired future scenario for the area)</w:t>
        </w:r>
      </w:ins>
      <w:r w:rsidR="0043714F" w:rsidRPr="00917FFC">
        <w:rPr>
          <w:rFonts w:ascii="Times New Roman" w:eastAsia="Times New Roman" w:hAnsi="Times New Roman" w:cs="Times New Roman"/>
          <w:color w:val="000000" w:themeColor="text1"/>
        </w:rPr>
        <w:t xml:space="preserve"> </w:t>
      </w:r>
      <w:r w:rsidR="00624DF2" w:rsidRPr="00917FFC">
        <w:rPr>
          <w:rFonts w:ascii="Times New Roman" w:eastAsia="Times New Roman" w:hAnsi="Times New Roman" w:cs="Times New Roman"/>
          <w:color w:val="000000" w:themeColor="text1"/>
        </w:rPr>
        <w:t xml:space="preserve">and </w:t>
      </w:r>
      <w:r w:rsidRPr="00917FFC">
        <w:rPr>
          <w:rFonts w:ascii="Times New Roman" w:eastAsia="Times New Roman" w:hAnsi="Times New Roman" w:cs="Times New Roman"/>
          <w:color w:val="000000" w:themeColor="text1"/>
        </w:rPr>
        <w:t xml:space="preserve">individual questionnaires </w:t>
      </w:r>
      <w:r w:rsidR="0043714F" w:rsidRPr="00917FFC">
        <w:rPr>
          <w:rFonts w:ascii="Times New Roman" w:eastAsia="Times New Roman" w:hAnsi="Times New Roman" w:cs="Times New Roman"/>
          <w:color w:val="000000" w:themeColor="text1"/>
        </w:rPr>
        <w:t>to establish p</w:t>
      </w:r>
      <w:r w:rsidRPr="00917FFC">
        <w:rPr>
          <w:rFonts w:ascii="Times New Roman" w:eastAsia="Times New Roman" w:hAnsi="Times New Roman" w:cs="Times New Roman"/>
          <w:color w:val="000000" w:themeColor="text1"/>
        </w:rPr>
        <w:t>ossible and desired livestock interventions by local stakeholders</w:t>
      </w:r>
      <w:r w:rsidR="00624DF2" w:rsidRPr="00917FFC">
        <w:rPr>
          <w:rFonts w:ascii="Times New Roman" w:eastAsia="Times New Roman" w:hAnsi="Times New Roman" w:cs="Times New Roman"/>
          <w:color w:val="000000" w:themeColor="text1"/>
        </w:rPr>
        <w:t xml:space="preserve">. Results </w:t>
      </w:r>
      <w:r w:rsidR="00887AE1" w:rsidRPr="00917FFC">
        <w:rPr>
          <w:rFonts w:ascii="Times New Roman" w:eastAsia="Times New Roman" w:hAnsi="Times New Roman" w:cs="Times New Roman"/>
          <w:color w:val="000000" w:themeColor="text1"/>
        </w:rPr>
        <w:t>were largely similar</w:t>
      </w:r>
      <w:r w:rsidR="004228A4" w:rsidRPr="00917FFC">
        <w:rPr>
          <w:rFonts w:ascii="Times New Roman" w:eastAsia="Times New Roman" w:hAnsi="Times New Roman" w:cs="Times New Roman"/>
          <w:color w:val="000000" w:themeColor="text1"/>
        </w:rPr>
        <w:t xml:space="preserve"> and complementary</w:t>
      </w:r>
      <w:r w:rsidR="00887AE1" w:rsidRPr="00917FFC">
        <w:rPr>
          <w:rFonts w:ascii="Times New Roman" w:eastAsia="Times New Roman" w:hAnsi="Times New Roman" w:cs="Times New Roman"/>
          <w:color w:val="000000" w:themeColor="text1"/>
        </w:rPr>
        <w:t xml:space="preserve"> between</w:t>
      </w:r>
      <w:r w:rsidR="00624DF2" w:rsidRPr="00917FFC">
        <w:rPr>
          <w:rFonts w:ascii="Times New Roman" w:eastAsia="Times New Roman" w:hAnsi="Times New Roman" w:cs="Times New Roman"/>
          <w:color w:val="000000" w:themeColor="text1"/>
        </w:rPr>
        <w:t xml:space="preserve"> the co-elaborative scenario building workshops and the questionnaire survey</w:t>
      </w:r>
      <w:r w:rsidR="00887AE1" w:rsidRPr="00917FFC">
        <w:rPr>
          <w:rFonts w:ascii="Times New Roman" w:eastAsia="Times New Roman" w:hAnsi="Times New Roman" w:cs="Times New Roman"/>
          <w:color w:val="000000" w:themeColor="text1"/>
        </w:rPr>
        <w:t>.</w:t>
      </w:r>
      <w:r w:rsidR="00624DF2" w:rsidRPr="00917FFC">
        <w:rPr>
          <w:rFonts w:ascii="Times New Roman" w:eastAsia="Times New Roman" w:hAnsi="Times New Roman" w:cs="Times New Roman"/>
          <w:color w:val="000000" w:themeColor="text1"/>
        </w:rPr>
        <w:t xml:space="preserve"> </w:t>
      </w:r>
      <w:r w:rsidR="00887AE1" w:rsidRPr="00917FFC">
        <w:rPr>
          <w:rFonts w:ascii="Times New Roman" w:eastAsia="Times New Roman" w:hAnsi="Times New Roman" w:cs="Times New Roman"/>
          <w:color w:val="000000" w:themeColor="text1"/>
        </w:rPr>
        <w:t>Preferred</w:t>
      </w:r>
      <w:r w:rsidR="00624DF2" w:rsidRPr="00917FFC">
        <w:rPr>
          <w:rFonts w:ascii="Times New Roman" w:eastAsia="Times New Roman" w:hAnsi="Times New Roman" w:cs="Times New Roman"/>
          <w:color w:val="000000" w:themeColor="text1"/>
        </w:rPr>
        <w:t xml:space="preserve"> interventions </w:t>
      </w:r>
      <w:r w:rsidRPr="00917FFC">
        <w:rPr>
          <w:rFonts w:ascii="Times New Roman" w:eastAsia="Times New Roman" w:hAnsi="Times New Roman" w:cs="Times New Roman"/>
          <w:color w:val="000000" w:themeColor="text1"/>
        </w:rPr>
        <w:t xml:space="preserve">were: restocking herds with breeds adapted to local production; training in livestock practices and production; support to marketing; feed development and value addition; loan schemes to invest in livestock housing and </w:t>
      </w:r>
      <w:r w:rsidR="00B07B9C" w:rsidRPr="00917FFC">
        <w:rPr>
          <w:rFonts w:ascii="Times New Roman" w:eastAsia="Times New Roman" w:hAnsi="Times New Roman" w:cs="Times New Roman"/>
          <w:color w:val="000000" w:themeColor="text1"/>
        </w:rPr>
        <w:t>stockfeed</w:t>
      </w:r>
      <w:r w:rsidRPr="00917FFC">
        <w:rPr>
          <w:rFonts w:ascii="Times New Roman" w:eastAsia="Times New Roman" w:hAnsi="Times New Roman" w:cs="Times New Roman"/>
          <w:color w:val="000000" w:themeColor="text1"/>
        </w:rPr>
        <w:t xml:space="preserve">; and finally, animal health interventions to reduce the heavy disease burden. The individual questionnaire data specified preferred interventions for each domestic species. These demand-driven interventions provide a basis for future </w:t>
      </w:r>
      <w:r w:rsidRPr="00917FFC">
        <w:rPr>
          <w:rFonts w:ascii="Times New Roman" w:eastAsia="Times New Roman" w:hAnsi="Times New Roman" w:cs="Times New Roman"/>
          <w:color w:val="000000" w:themeColor="text1"/>
        </w:rPr>
        <w:lastRenderedPageBreak/>
        <w:t>development projects in the area and avoid top-down approach</w:t>
      </w:r>
      <w:r w:rsidR="002A2592" w:rsidRPr="00917FFC">
        <w:rPr>
          <w:rFonts w:ascii="Times New Roman" w:eastAsia="Times New Roman" w:hAnsi="Times New Roman" w:cs="Times New Roman"/>
          <w:color w:val="000000" w:themeColor="text1"/>
        </w:rPr>
        <w:t>es</w:t>
      </w:r>
      <w:r w:rsidRPr="00917FFC">
        <w:rPr>
          <w:rFonts w:ascii="Times New Roman" w:eastAsia="Times New Roman" w:hAnsi="Times New Roman" w:cs="Times New Roman"/>
          <w:color w:val="000000" w:themeColor="text1"/>
        </w:rPr>
        <w:t xml:space="preserve"> by development agencies that fail to address local needs </w:t>
      </w:r>
      <w:r w:rsidR="002A2592" w:rsidRPr="00917FFC">
        <w:rPr>
          <w:rFonts w:ascii="Times New Roman" w:eastAsia="Times New Roman" w:hAnsi="Times New Roman" w:cs="Times New Roman"/>
          <w:color w:val="000000" w:themeColor="text1"/>
        </w:rPr>
        <w:t>and</w:t>
      </w:r>
      <w:r w:rsidRPr="00917FFC">
        <w:rPr>
          <w:rFonts w:ascii="Times New Roman" w:eastAsia="Times New Roman" w:hAnsi="Times New Roman" w:cs="Times New Roman"/>
          <w:color w:val="000000" w:themeColor="text1"/>
        </w:rPr>
        <w:t xml:space="preserve"> lack appropriation by local stakeholders necessary for the sustainability of the interventions.</w:t>
      </w:r>
    </w:p>
    <w:p w14:paraId="6DB8BFC7" w14:textId="77777777" w:rsidR="00F66D0F" w:rsidRPr="00917FFC" w:rsidRDefault="00F66D0F" w:rsidP="007A3B40">
      <w:pPr>
        <w:pStyle w:val="Normal1"/>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10"/>
          <w:szCs w:val="10"/>
          <w:lang w:val="en-US"/>
        </w:rPr>
      </w:pPr>
    </w:p>
    <w:p w14:paraId="03BEA7EE" w14:textId="3A665E44" w:rsidR="004340E4" w:rsidRPr="00917FFC" w:rsidRDefault="00442390" w:rsidP="007A3B40">
      <w:pPr>
        <w:pStyle w:val="Normal1"/>
        <w:spacing w:after="0" w:line="360" w:lineRule="auto"/>
        <w:jc w:val="both"/>
        <w:rPr>
          <w:rFonts w:ascii="Times New Roman" w:eastAsia="Times New Roman" w:hAnsi="Times New Roman" w:cs="Times New Roman"/>
          <w:color w:val="000000" w:themeColor="text1"/>
        </w:rPr>
      </w:pPr>
      <w:r w:rsidRPr="00917FFC">
        <w:rPr>
          <w:rFonts w:ascii="Times New Roman" w:eastAsia="Times New Roman" w:hAnsi="Times New Roman" w:cs="Times New Roman"/>
          <w:b/>
          <w:color w:val="000000" w:themeColor="text1"/>
          <w:sz w:val="24"/>
          <w:szCs w:val="24"/>
        </w:rPr>
        <w:t>Keywords</w:t>
      </w:r>
      <w:r w:rsidR="001405C8" w:rsidRPr="00917FFC">
        <w:rPr>
          <w:rFonts w:ascii="Times New Roman" w:eastAsia="Times New Roman" w:hAnsi="Times New Roman" w:cs="Times New Roman"/>
          <w:b/>
          <w:color w:val="000000" w:themeColor="text1"/>
          <w:sz w:val="24"/>
          <w:szCs w:val="24"/>
        </w:rPr>
        <w:t>:</w:t>
      </w:r>
      <w:bookmarkStart w:id="29" w:name="_1fob9te" w:colFirst="0" w:colLast="0"/>
      <w:bookmarkEnd w:id="29"/>
      <w:r w:rsidR="001405C8" w:rsidRPr="00917FFC">
        <w:rPr>
          <w:rFonts w:ascii="Times New Roman" w:eastAsia="Times New Roman" w:hAnsi="Times New Roman" w:cs="Times New Roman"/>
          <w:b/>
          <w:color w:val="000000" w:themeColor="text1"/>
          <w:sz w:val="24"/>
          <w:szCs w:val="24"/>
        </w:rPr>
        <w:t xml:space="preserve"> </w:t>
      </w:r>
      <w:r w:rsidRPr="00917FFC">
        <w:rPr>
          <w:rFonts w:ascii="Times New Roman" w:eastAsia="Times New Roman" w:hAnsi="Times New Roman" w:cs="Times New Roman"/>
          <w:color w:val="000000" w:themeColor="text1"/>
        </w:rPr>
        <w:t>Livestock production, small-scale farming, scenario planning, participatory approach, bottom-up</w:t>
      </w:r>
      <w:r w:rsidR="00F66D0F" w:rsidRPr="00917FFC">
        <w:rPr>
          <w:rFonts w:ascii="Times New Roman" w:eastAsia="Times New Roman" w:hAnsi="Times New Roman" w:cs="Times New Roman"/>
          <w:color w:val="000000" w:themeColor="text1"/>
        </w:rPr>
        <w:t xml:space="preserve"> approach</w:t>
      </w:r>
      <w:r w:rsidR="001364DC" w:rsidRPr="00917FFC">
        <w:rPr>
          <w:rFonts w:ascii="Times New Roman" w:eastAsia="Times New Roman" w:hAnsi="Times New Roman" w:cs="Times New Roman"/>
          <w:color w:val="000000" w:themeColor="text1"/>
        </w:rPr>
        <w:t>, T</w:t>
      </w:r>
      <w:r w:rsidR="00F66D0F" w:rsidRPr="00917FFC">
        <w:rPr>
          <w:rFonts w:ascii="Times New Roman" w:eastAsia="Times New Roman" w:hAnsi="Times New Roman" w:cs="Times New Roman"/>
          <w:color w:val="000000" w:themeColor="text1"/>
        </w:rPr>
        <w:t xml:space="preserve">ransfrontier </w:t>
      </w:r>
      <w:r w:rsidR="001364DC" w:rsidRPr="00917FFC">
        <w:rPr>
          <w:rFonts w:ascii="Times New Roman" w:eastAsia="Times New Roman" w:hAnsi="Times New Roman" w:cs="Times New Roman"/>
          <w:color w:val="000000" w:themeColor="text1"/>
        </w:rPr>
        <w:t>C</w:t>
      </w:r>
      <w:r w:rsidR="00F66D0F" w:rsidRPr="00917FFC">
        <w:rPr>
          <w:rFonts w:ascii="Times New Roman" w:eastAsia="Times New Roman" w:hAnsi="Times New Roman" w:cs="Times New Roman"/>
          <w:color w:val="000000" w:themeColor="text1"/>
        </w:rPr>
        <w:t xml:space="preserve">onservation </w:t>
      </w:r>
      <w:r w:rsidR="001364DC" w:rsidRPr="00917FFC">
        <w:rPr>
          <w:rFonts w:ascii="Times New Roman" w:eastAsia="Times New Roman" w:hAnsi="Times New Roman" w:cs="Times New Roman"/>
          <w:color w:val="000000" w:themeColor="text1"/>
        </w:rPr>
        <w:t>A</w:t>
      </w:r>
      <w:r w:rsidR="00F66D0F" w:rsidRPr="00917FFC">
        <w:rPr>
          <w:rFonts w:ascii="Times New Roman" w:eastAsia="Times New Roman" w:hAnsi="Times New Roman" w:cs="Times New Roman"/>
          <w:color w:val="000000" w:themeColor="text1"/>
        </w:rPr>
        <w:t>rea</w:t>
      </w:r>
    </w:p>
    <w:p w14:paraId="043B2ED3" w14:textId="77777777" w:rsidR="00B41661" w:rsidRPr="00917FFC" w:rsidRDefault="00B41661" w:rsidP="007A3B40">
      <w:pPr>
        <w:pStyle w:val="Normal1"/>
        <w:spacing w:after="0" w:line="360" w:lineRule="auto"/>
        <w:jc w:val="both"/>
        <w:rPr>
          <w:rFonts w:ascii="Times New Roman" w:eastAsia="Times New Roman" w:hAnsi="Times New Roman" w:cs="Times New Roman"/>
          <w:color w:val="000000" w:themeColor="text1"/>
        </w:rPr>
      </w:pPr>
    </w:p>
    <w:p w14:paraId="721FCCCA" w14:textId="659D8494" w:rsidR="004340E4" w:rsidRPr="00917FFC" w:rsidRDefault="00442390" w:rsidP="007A3B40">
      <w:pPr>
        <w:pStyle w:val="Normal1"/>
        <w:numPr>
          <w:ilvl w:val="0"/>
          <w:numId w:val="6"/>
        </w:numPr>
        <w:pBdr>
          <w:top w:val="nil"/>
          <w:left w:val="nil"/>
          <w:bottom w:val="nil"/>
          <w:right w:val="nil"/>
          <w:between w:val="nil"/>
        </w:pBdr>
        <w:spacing w:line="360" w:lineRule="auto"/>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I</w:t>
      </w:r>
      <w:r w:rsidR="002A2592" w:rsidRPr="00917FFC">
        <w:rPr>
          <w:rFonts w:ascii="Times New Roman" w:eastAsia="Times New Roman" w:hAnsi="Times New Roman" w:cs="Times New Roman"/>
          <w:b/>
          <w:color w:val="000000" w:themeColor="text1"/>
          <w:sz w:val="24"/>
          <w:szCs w:val="24"/>
        </w:rPr>
        <w:t>ntroduction</w:t>
      </w:r>
    </w:p>
    <w:p w14:paraId="7861489E" w14:textId="6FD2D897" w:rsidR="00FD235D" w:rsidRPr="00917FFC" w:rsidRDefault="00442390" w:rsidP="00FD235D">
      <w:pPr>
        <w:pStyle w:val="Normal1"/>
        <w:spacing w:after="120"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Mixed crop and livestock systems </w:t>
      </w:r>
      <w:r w:rsidR="006B6AA3" w:rsidRPr="00917FFC">
        <w:rPr>
          <w:rFonts w:ascii="Times New Roman" w:eastAsia="Times New Roman" w:hAnsi="Times New Roman" w:cs="Times New Roman"/>
          <w:color w:val="000000" w:themeColor="text1"/>
          <w:sz w:val="24"/>
          <w:szCs w:val="24"/>
        </w:rPr>
        <w:t xml:space="preserve">practiced by </w:t>
      </w:r>
      <w:proofErr w:type="spellStart"/>
      <w:r w:rsidR="006B6AA3" w:rsidRPr="00917FFC">
        <w:rPr>
          <w:rFonts w:ascii="Times New Roman" w:eastAsia="Times New Roman" w:hAnsi="Times New Roman" w:cs="Times New Roman"/>
          <w:color w:val="000000" w:themeColor="text1"/>
          <w:sz w:val="24"/>
          <w:szCs w:val="24"/>
        </w:rPr>
        <w:t>agropastoralists</w:t>
      </w:r>
      <w:proofErr w:type="spellEnd"/>
      <w:r w:rsidR="006B6AA3" w:rsidRPr="00917FFC">
        <w:rPr>
          <w:rFonts w:ascii="Times New Roman" w:eastAsia="Times New Roman" w:hAnsi="Times New Roman" w:cs="Times New Roman"/>
          <w:color w:val="000000" w:themeColor="text1"/>
          <w:sz w:val="24"/>
          <w:szCs w:val="24"/>
        </w:rPr>
        <w:t xml:space="preserve"> </w:t>
      </w:r>
      <w:r w:rsidRPr="00917FFC">
        <w:rPr>
          <w:rFonts w:ascii="Times New Roman" w:eastAsia="Times New Roman" w:hAnsi="Times New Roman" w:cs="Times New Roman"/>
          <w:color w:val="000000" w:themeColor="text1"/>
          <w:sz w:val="24"/>
          <w:szCs w:val="24"/>
        </w:rPr>
        <w:t xml:space="preserve">in southern Africa are the predominant form of agriculture and source of income and produce more than 80% of food in the region (Tui et al., 2021). </w:t>
      </w:r>
      <w:ins w:id="30" w:author="Alexandre Caron" w:date="2024-12-04T13:35:00Z" w16du:dateUtc="2024-12-04T10:35:00Z">
        <w:r w:rsidR="00221242">
          <w:rPr>
            <w:rFonts w:ascii="Times New Roman" w:eastAsia="Times New Roman" w:hAnsi="Times New Roman" w:cs="Times New Roman"/>
            <w:color w:val="000000" w:themeColor="text1"/>
            <w:sz w:val="24"/>
            <w:szCs w:val="24"/>
          </w:rPr>
          <w:t>They represent</w:t>
        </w:r>
      </w:ins>
      <w:del w:id="31" w:author="Alexandre Caron" w:date="2024-12-04T12:00:00Z" w16du:dateUtc="2024-12-04T09:00:00Z">
        <w:r w:rsidR="000F6281" w:rsidRPr="00917FFC" w:rsidDel="00861BBA">
          <w:rPr>
            <w:rFonts w:ascii="Times New Roman" w:eastAsia="Times New Roman" w:hAnsi="Times New Roman" w:cs="Times New Roman"/>
            <w:color w:val="000000" w:themeColor="text1"/>
            <w:sz w:val="24"/>
            <w:szCs w:val="24"/>
          </w:rPr>
          <w:delText>M</w:delText>
        </w:r>
      </w:del>
      <w:del w:id="32" w:author="Alexandre Caron" w:date="2024-12-04T13:35:00Z" w16du:dateUtc="2024-12-04T10:35:00Z">
        <w:r w:rsidR="000F6281" w:rsidRPr="00917FFC" w:rsidDel="00221242">
          <w:rPr>
            <w:rFonts w:ascii="Times New Roman" w:eastAsia="Times New Roman" w:hAnsi="Times New Roman" w:cs="Times New Roman"/>
            <w:color w:val="000000" w:themeColor="text1"/>
            <w:sz w:val="24"/>
            <w:szCs w:val="24"/>
          </w:rPr>
          <w:delText xml:space="preserve">ixed </w:delText>
        </w:r>
        <w:r w:rsidR="006B6AA3" w:rsidRPr="00917FFC" w:rsidDel="00221242">
          <w:rPr>
            <w:rFonts w:ascii="Times New Roman" w:eastAsia="Times New Roman" w:hAnsi="Times New Roman" w:cs="Times New Roman"/>
            <w:color w:val="000000" w:themeColor="text1"/>
            <w:sz w:val="24"/>
            <w:szCs w:val="24"/>
          </w:rPr>
          <w:delText xml:space="preserve">farming or </w:delText>
        </w:r>
        <w:r w:rsidR="000F6281" w:rsidRPr="00917FFC" w:rsidDel="00221242">
          <w:rPr>
            <w:rFonts w:ascii="Times New Roman" w:eastAsia="Times New Roman" w:hAnsi="Times New Roman" w:cs="Times New Roman"/>
            <w:color w:val="000000" w:themeColor="text1"/>
            <w:sz w:val="24"/>
            <w:szCs w:val="24"/>
          </w:rPr>
          <w:delText xml:space="preserve">crop-livestock systems are </w:delText>
        </w:r>
      </w:del>
      <w:ins w:id="33" w:author="Alexandre Caron" w:date="2024-12-04T13:35:00Z" w16du:dateUtc="2024-12-04T10:35:00Z">
        <w:r w:rsidR="00221242">
          <w:rPr>
            <w:rFonts w:ascii="Times New Roman" w:eastAsia="Times New Roman" w:hAnsi="Times New Roman" w:cs="Times New Roman"/>
            <w:color w:val="000000" w:themeColor="text1"/>
            <w:sz w:val="24"/>
            <w:szCs w:val="24"/>
          </w:rPr>
          <w:t xml:space="preserve"> </w:t>
        </w:r>
      </w:ins>
      <w:del w:id="34" w:author="Alexandre Caron" w:date="2024-12-04T13:35:00Z" w16du:dateUtc="2024-12-04T10:35:00Z">
        <w:r w:rsidR="000F6281" w:rsidRPr="00917FFC" w:rsidDel="00221242">
          <w:rPr>
            <w:rFonts w:ascii="Times New Roman" w:eastAsia="Times New Roman" w:hAnsi="Times New Roman" w:cs="Times New Roman"/>
            <w:color w:val="000000" w:themeColor="text1"/>
            <w:sz w:val="24"/>
            <w:szCs w:val="24"/>
          </w:rPr>
          <w:delText xml:space="preserve">an </w:delText>
        </w:r>
      </w:del>
      <w:r w:rsidR="000F6281" w:rsidRPr="00917FFC">
        <w:rPr>
          <w:rFonts w:ascii="Times New Roman" w:eastAsia="Times New Roman" w:hAnsi="Times New Roman" w:cs="Times New Roman"/>
          <w:color w:val="000000" w:themeColor="text1"/>
          <w:sz w:val="24"/>
          <w:szCs w:val="24"/>
        </w:rPr>
        <w:t>integrated agricultural system</w:t>
      </w:r>
      <w:ins w:id="35" w:author="Alexandre Caron" w:date="2024-12-04T13:35:00Z" w16du:dateUtc="2024-12-04T10:35:00Z">
        <w:r w:rsidR="00221242">
          <w:rPr>
            <w:rFonts w:ascii="Times New Roman" w:eastAsia="Times New Roman" w:hAnsi="Times New Roman" w:cs="Times New Roman"/>
            <w:color w:val="000000" w:themeColor="text1"/>
            <w:sz w:val="24"/>
            <w:szCs w:val="24"/>
          </w:rPr>
          <w:t>s</w:t>
        </w:r>
      </w:ins>
      <w:r w:rsidR="000F6281" w:rsidRPr="00917FFC">
        <w:rPr>
          <w:rFonts w:ascii="Times New Roman" w:eastAsia="Times New Roman" w:hAnsi="Times New Roman" w:cs="Times New Roman"/>
          <w:color w:val="000000" w:themeColor="text1"/>
          <w:sz w:val="24"/>
          <w:szCs w:val="24"/>
        </w:rPr>
        <w:t xml:space="preserve"> that cultivate</w:t>
      </w:r>
      <w:del w:id="36" w:author="Alexandre Caron" w:date="2024-12-04T13:35:00Z" w16du:dateUtc="2024-12-04T10:35:00Z">
        <w:r w:rsidR="000F6281" w:rsidRPr="00917FFC" w:rsidDel="00221242">
          <w:rPr>
            <w:rFonts w:ascii="Times New Roman" w:eastAsia="Times New Roman" w:hAnsi="Times New Roman" w:cs="Times New Roman"/>
            <w:color w:val="000000" w:themeColor="text1"/>
            <w:sz w:val="24"/>
            <w:szCs w:val="24"/>
          </w:rPr>
          <w:delText>s</w:delText>
        </w:r>
      </w:del>
      <w:r w:rsidR="000F6281" w:rsidRPr="00917FFC">
        <w:rPr>
          <w:rFonts w:ascii="Times New Roman" w:eastAsia="Times New Roman" w:hAnsi="Times New Roman" w:cs="Times New Roman"/>
          <w:color w:val="000000" w:themeColor="text1"/>
          <w:sz w:val="24"/>
          <w:szCs w:val="24"/>
        </w:rPr>
        <w:t xml:space="preserve"> crops and rears livestock on the same farm</w:t>
      </w:r>
      <w:r w:rsidR="00DB47EB" w:rsidRPr="00917FFC">
        <w:rPr>
          <w:rFonts w:ascii="Times New Roman" w:eastAsia="Times New Roman" w:hAnsi="Times New Roman" w:cs="Times New Roman"/>
          <w:color w:val="000000" w:themeColor="text1"/>
          <w:sz w:val="24"/>
          <w:szCs w:val="24"/>
        </w:rPr>
        <w:t xml:space="preserve"> (</w:t>
      </w:r>
      <w:r w:rsidR="006B6AA3" w:rsidRPr="00917FFC">
        <w:rPr>
          <w:rFonts w:ascii="Times New Roman" w:eastAsia="Times New Roman" w:hAnsi="Times New Roman" w:cs="Times New Roman"/>
          <w:color w:val="000000" w:themeColor="text1"/>
          <w:sz w:val="24"/>
          <w:szCs w:val="24"/>
        </w:rPr>
        <w:t xml:space="preserve">Sere &amp; Steinfeld, 1996; </w:t>
      </w:r>
      <w:proofErr w:type="spellStart"/>
      <w:r w:rsidR="00DB47EB" w:rsidRPr="00917FFC">
        <w:rPr>
          <w:rFonts w:ascii="Times New Roman" w:eastAsia="Times New Roman" w:hAnsi="Times New Roman" w:cs="Times New Roman"/>
          <w:color w:val="000000" w:themeColor="text1"/>
          <w:sz w:val="24"/>
          <w:szCs w:val="24"/>
        </w:rPr>
        <w:t>Mkuhlani</w:t>
      </w:r>
      <w:proofErr w:type="spellEnd"/>
      <w:r w:rsidR="00DB47EB" w:rsidRPr="00917FFC">
        <w:rPr>
          <w:rFonts w:ascii="Times New Roman" w:eastAsia="Times New Roman" w:hAnsi="Times New Roman" w:cs="Times New Roman"/>
          <w:color w:val="000000" w:themeColor="text1"/>
          <w:sz w:val="24"/>
          <w:szCs w:val="24"/>
        </w:rPr>
        <w:t xml:space="preserve"> et al., 2020)</w:t>
      </w:r>
      <w:r w:rsidR="000F6281" w:rsidRPr="00917FFC">
        <w:rPr>
          <w:rFonts w:ascii="Times New Roman" w:eastAsia="Times New Roman" w:hAnsi="Times New Roman" w:cs="Times New Roman"/>
          <w:color w:val="000000" w:themeColor="text1"/>
          <w:sz w:val="24"/>
          <w:szCs w:val="24"/>
        </w:rPr>
        <w:t xml:space="preserve">. </w:t>
      </w:r>
      <w:r w:rsidR="003F2308" w:rsidRPr="00917FFC">
        <w:rPr>
          <w:rFonts w:ascii="Times New Roman" w:eastAsia="Times New Roman" w:hAnsi="Times New Roman" w:cs="Times New Roman"/>
          <w:color w:val="000000" w:themeColor="text1"/>
          <w:sz w:val="24"/>
          <w:szCs w:val="24"/>
        </w:rPr>
        <w:t xml:space="preserve">Extensive livestock production systems </w:t>
      </w:r>
      <w:r w:rsidR="00534719" w:rsidRPr="00917FFC">
        <w:rPr>
          <w:rFonts w:ascii="Times New Roman" w:eastAsia="Times New Roman" w:hAnsi="Times New Roman" w:cs="Times New Roman"/>
          <w:color w:val="000000" w:themeColor="text1"/>
          <w:sz w:val="24"/>
          <w:szCs w:val="24"/>
        </w:rPr>
        <w:t xml:space="preserve">(LPS) </w:t>
      </w:r>
      <w:ins w:id="37" w:author="Alexandre Caron" w:date="2024-12-04T12:02:00Z" w16du:dateUtc="2024-12-04T09:02:00Z">
        <w:r w:rsidR="00861BBA">
          <w:rPr>
            <w:rFonts w:ascii="Times New Roman" w:eastAsia="Times New Roman" w:hAnsi="Times New Roman" w:cs="Times New Roman"/>
            <w:color w:val="000000" w:themeColor="text1"/>
            <w:sz w:val="24"/>
            <w:szCs w:val="24"/>
          </w:rPr>
          <w:t xml:space="preserve">are </w:t>
        </w:r>
      </w:ins>
      <w:r w:rsidR="003F2308" w:rsidRPr="00917FFC">
        <w:rPr>
          <w:rFonts w:ascii="Times New Roman" w:eastAsia="Times New Roman" w:hAnsi="Times New Roman" w:cs="Times New Roman"/>
          <w:color w:val="000000" w:themeColor="text1"/>
          <w:sz w:val="24"/>
          <w:szCs w:val="24"/>
        </w:rPr>
        <w:t>characterised by a low productivity per animal and per surface</w:t>
      </w:r>
      <w:ins w:id="38" w:author="Alexandre Caron" w:date="2024-12-04T12:02:00Z" w16du:dateUtc="2024-12-04T09:02:00Z">
        <w:r w:rsidR="00861BBA">
          <w:rPr>
            <w:rFonts w:ascii="Times New Roman" w:eastAsia="Times New Roman" w:hAnsi="Times New Roman" w:cs="Times New Roman"/>
            <w:color w:val="000000" w:themeColor="text1"/>
            <w:sz w:val="24"/>
            <w:szCs w:val="24"/>
          </w:rPr>
          <w:t>,</w:t>
        </w:r>
      </w:ins>
      <w:r w:rsidR="003F2308" w:rsidRPr="00917FFC">
        <w:rPr>
          <w:rFonts w:ascii="Times New Roman" w:eastAsia="Times New Roman" w:hAnsi="Times New Roman" w:cs="Times New Roman"/>
          <w:color w:val="000000" w:themeColor="text1"/>
          <w:sz w:val="24"/>
          <w:szCs w:val="24"/>
        </w:rPr>
        <w:t xml:space="preserve"> use small amounts of inputs, capital, and labour compared to </w:t>
      </w:r>
      <w:r w:rsidR="00534719" w:rsidRPr="00917FFC">
        <w:rPr>
          <w:rFonts w:ascii="Times New Roman" w:eastAsia="Times New Roman" w:hAnsi="Times New Roman" w:cs="Times New Roman"/>
          <w:color w:val="000000" w:themeColor="text1"/>
          <w:sz w:val="24"/>
          <w:szCs w:val="24"/>
        </w:rPr>
        <w:t>more intensive production systems</w:t>
      </w:r>
      <w:r w:rsidR="003F2308" w:rsidRPr="00917FFC">
        <w:rPr>
          <w:rFonts w:ascii="Times New Roman" w:eastAsia="Times New Roman" w:hAnsi="Times New Roman" w:cs="Times New Roman"/>
          <w:color w:val="000000" w:themeColor="text1"/>
          <w:sz w:val="24"/>
          <w:szCs w:val="24"/>
        </w:rPr>
        <w:t xml:space="preserve">. </w:t>
      </w:r>
      <w:ins w:id="39" w:author="Alexandre Caron" w:date="2024-12-04T13:50:00Z" w16du:dateUtc="2024-12-04T10:50:00Z">
        <w:r w:rsidR="00C574B6">
          <w:rPr>
            <w:rFonts w:ascii="Times New Roman" w:eastAsia="Times New Roman" w:hAnsi="Times New Roman" w:cs="Times New Roman"/>
            <w:color w:val="000000" w:themeColor="text1"/>
            <w:sz w:val="24"/>
            <w:szCs w:val="24"/>
          </w:rPr>
          <w:t xml:space="preserve">LPS are often associated with rainfed agriculture to produce mixed crop and livestock systems. </w:t>
        </w:r>
      </w:ins>
      <w:r w:rsidRPr="00917FFC">
        <w:rPr>
          <w:rFonts w:ascii="Times New Roman" w:eastAsia="Times New Roman" w:hAnsi="Times New Roman" w:cs="Times New Roman"/>
          <w:color w:val="000000" w:themeColor="text1"/>
          <w:sz w:val="24"/>
          <w:szCs w:val="24"/>
        </w:rPr>
        <w:t>E</w:t>
      </w:r>
      <w:r w:rsidR="00534719" w:rsidRPr="00917FFC">
        <w:rPr>
          <w:rFonts w:ascii="Times New Roman" w:eastAsia="Times New Roman" w:hAnsi="Times New Roman" w:cs="Times New Roman"/>
          <w:color w:val="000000" w:themeColor="text1"/>
          <w:sz w:val="24"/>
          <w:szCs w:val="24"/>
        </w:rPr>
        <w:t xml:space="preserve">xtensive </w:t>
      </w:r>
      <w:r w:rsidRPr="00917FFC">
        <w:rPr>
          <w:rFonts w:ascii="Times New Roman" w:eastAsia="Times New Roman" w:hAnsi="Times New Roman" w:cs="Times New Roman"/>
          <w:color w:val="000000" w:themeColor="text1"/>
          <w:sz w:val="24"/>
          <w:szCs w:val="24"/>
        </w:rPr>
        <w:t>LPS in sub-Saharan Africa are challenged by decreasing rangeland sizes, poor-quality livestock feed</w:t>
      </w:r>
      <w:r w:rsidR="00FD235D" w:rsidRPr="00917FFC">
        <w:rPr>
          <w:rFonts w:ascii="Times New Roman" w:eastAsia="Times New Roman" w:hAnsi="Times New Roman" w:cs="Times New Roman"/>
          <w:color w:val="000000" w:themeColor="text1"/>
          <w:sz w:val="24"/>
          <w:szCs w:val="24"/>
        </w:rPr>
        <w:t xml:space="preserve"> (based mainly on crop residues)</w:t>
      </w:r>
      <w:r w:rsidRPr="00917FFC">
        <w:rPr>
          <w:rFonts w:ascii="Times New Roman" w:eastAsia="Times New Roman" w:hAnsi="Times New Roman" w:cs="Times New Roman"/>
          <w:color w:val="000000" w:themeColor="text1"/>
          <w:sz w:val="24"/>
          <w:szCs w:val="24"/>
        </w:rPr>
        <w:t>, diseases and pests (</w:t>
      </w:r>
      <w:proofErr w:type="spellStart"/>
      <w:r w:rsidRPr="00917FFC">
        <w:rPr>
          <w:rFonts w:ascii="Times New Roman" w:eastAsia="Times New Roman" w:hAnsi="Times New Roman" w:cs="Times New Roman"/>
          <w:color w:val="000000" w:themeColor="text1"/>
          <w:sz w:val="24"/>
          <w:szCs w:val="24"/>
          <w:highlight w:val="white"/>
        </w:rPr>
        <w:t>Mupangwa</w:t>
      </w:r>
      <w:proofErr w:type="spellEnd"/>
      <w:r w:rsidRPr="00917FFC">
        <w:rPr>
          <w:rFonts w:ascii="Times New Roman" w:eastAsia="Times New Roman" w:hAnsi="Times New Roman" w:cs="Times New Roman"/>
          <w:color w:val="000000" w:themeColor="text1"/>
          <w:sz w:val="24"/>
          <w:szCs w:val="24"/>
          <w:highlight w:val="white"/>
        </w:rPr>
        <w:t xml:space="preserve"> &amp; </w:t>
      </w:r>
      <w:proofErr w:type="spellStart"/>
      <w:r w:rsidRPr="00917FFC">
        <w:rPr>
          <w:rFonts w:ascii="Times New Roman" w:eastAsia="Times New Roman" w:hAnsi="Times New Roman" w:cs="Times New Roman"/>
          <w:color w:val="000000" w:themeColor="text1"/>
          <w:sz w:val="24"/>
          <w:szCs w:val="24"/>
          <w:highlight w:val="white"/>
        </w:rPr>
        <w:t>Thierfelder</w:t>
      </w:r>
      <w:proofErr w:type="spellEnd"/>
      <w:r w:rsidRPr="00917FFC">
        <w:rPr>
          <w:rFonts w:ascii="Times New Roman" w:eastAsia="Times New Roman" w:hAnsi="Times New Roman" w:cs="Times New Roman"/>
          <w:color w:val="000000" w:themeColor="text1"/>
          <w:sz w:val="24"/>
          <w:szCs w:val="24"/>
          <w:highlight w:val="white"/>
        </w:rPr>
        <w:t>, 2014)</w:t>
      </w:r>
      <w:r w:rsidR="00FD235D" w:rsidRPr="00917FFC">
        <w:rPr>
          <w:rFonts w:ascii="Times New Roman" w:eastAsia="Times New Roman" w:hAnsi="Times New Roman" w:cs="Times New Roman"/>
          <w:color w:val="000000" w:themeColor="text1"/>
          <w:sz w:val="24"/>
          <w:szCs w:val="24"/>
        </w:rPr>
        <w:t>.</w:t>
      </w:r>
      <w:r w:rsidR="003063F8" w:rsidRPr="00917FFC">
        <w:rPr>
          <w:rFonts w:ascii="Times New Roman" w:eastAsia="Times New Roman" w:hAnsi="Times New Roman" w:cs="Times New Roman"/>
          <w:color w:val="000000" w:themeColor="text1"/>
          <w:sz w:val="24"/>
          <w:szCs w:val="24"/>
        </w:rPr>
        <w:t xml:space="preserve"> </w:t>
      </w:r>
      <w:moveToRangeStart w:id="40" w:author="Alexandre Caron" w:date="2024-12-04T13:40:00Z" w:name="move184212068"/>
      <w:moveTo w:id="41" w:author="Alexandre Caron" w:date="2024-12-04T13:40:00Z" w16du:dateUtc="2024-12-04T10:40:00Z">
        <w:r w:rsidR="00221242" w:rsidRPr="00917FFC">
          <w:rPr>
            <w:rFonts w:ascii="Times New Roman" w:eastAsia="Times New Roman" w:hAnsi="Times New Roman" w:cs="Times New Roman"/>
            <w:color w:val="000000" w:themeColor="text1"/>
            <w:sz w:val="24"/>
            <w:szCs w:val="24"/>
            <w:lang w:val="en-US"/>
          </w:rPr>
          <w:t>Soil erosion, land degradation, and a reduction in soil fertility are caused by overgrazing, which frequently occurs on rangelands</w:t>
        </w:r>
      </w:moveTo>
      <w:ins w:id="42" w:author="Alexandre Caron" w:date="2024-12-04T13:42:00Z" w16du:dateUtc="2024-12-04T10:42:00Z">
        <w:r w:rsidR="00221242">
          <w:rPr>
            <w:rFonts w:ascii="Times New Roman" w:eastAsia="Times New Roman" w:hAnsi="Times New Roman" w:cs="Times New Roman"/>
            <w:color w:val="000000" w:themeColor="text1"/>
            <w:sz w:val="24"/>
            <w:szCs w:val="24"/>
            <w:lang w:val="en-US"/>
          </w:rPr>
          <w:t xml:space="preserve"> in addition to </w:t>
        </w:r>
        <w:r w:rsidR="00221242" w:rsidRPr="00917FFC">
          <w:rPr>
            <w:rFonts w:ascii="Times New Roman" w:eastAsia="Times New Roman" w:hAnsi="Times New Roman" w:cs="Times New Roman"/>
            <w:color w:val="000000" w:themeColor="text1"/>
            <w:sz w:val="24"/>
            <w:szCs w:val="24"/>
          </w:rPr>
          <w:t>negative impacts of climate such as unpredictable and variable rainfall and worsening droughts</w:t>
        </w:r>
      </w:ins>
      <w:moveTo w:id="43" w:author="Alexandre Caron" w:date="2024-12-04T13:40:00Z" w16du:dateUtc="2024-12-04T10:40:00Z">
        <w:r w:rsidR="00221242" w:rsidRPr="00917FFC">
          <w:rPr>
            <w:rFonts w:ascii="Times New Roman" w:eastAsia="Times New Roman" w:hAnsi="Times New Roman" w:cs="Times New Roman"/>
            <w:color w:val="000000" w:themeColor="text1"/>
            <w:sz w:val="24"/>
            <w:szCs w:val="24"/>
            <w:lang w:val="en-US"/>
          </w:rPr>
          <w:t xml:space="preserve">. </w:t>
        </w:r>
      </w:moveTo>
      <w:moveToRangeEnd w:id="40"/>
      <w:r w:rsidR="00FD235D" w:rsidRPr="00917FFC">
        <w:rPr>
          <w:rFonts w:ascii="Times New Roman" w:eastAsia="Times New Roman" w:hAnsi="Times New Roman" w:cs="Times New Roman"/>
          <w:color w:val="000000" w:themeColor="text1"/>
          <w:sz w:val="24"/>
          <w:szCs w:val="24"/>
        </w:rPr>
        <w:t xml:space="preserve">These LPS </w:t>
      </w:r>
      <w:del w:id="44" w:author="Alexandre Caron" w:date="2024-12-04T13:39:00Z" w16du:dateUtc="2024-12-04T10:39:00Z">
        <w:r w:rsidR="00FD235D" w:rsidRPr="00917FFC" w:rsidDel="00221242">
          <w:rPr>
            <w:rFonts w:ascii="Times New Roman" w:eastAsia="Times New Roman" w:hAnsi="Times New Roman" w:cs="Times New Roman"/>
            <w:color w:val="000000" w:themeColor="text1"/>
            <w:sz w:val="24"/>
            <w:szCs w:val="24"/>
          </w:rPr>
          <w:delText>are also characterized by</w:delText>
        </w:r>
      </w:del>
      <w:ins w:id="45" w:author="Alexandre Caron" w:date="2024-12-04T13:39:00Z" w16du:dateUtc="2024-12-04T10:39:00Z">
        <w:r w:rsidR="00221242">
          <w:rPr>
            <w:rFonts w:ascii="Times New Roman" w:eastAsia="Times New Roman" w:hAnsi="Times New Roman" w:cs="Times New Roman"/>
            <w:color w:val="000000" w:themeColor="text1"/>
            <w:sz w:val="24"/>
            <w:szCs w:val="24"/>
          </w:rPr>
          <w:t>also su</w:t>
        </w:r>
      </w:ins>
      <w:ins w:id="46" w:author="Alexandre Caron" w:date="2024-12-04T13:40:00Z" w16du:dateUtc="2024-12-04T10:40:00Z">
        <w:r w:rsidR="00221242">
          <w:rPr>
            <w:rFonts w:ascii="Times New Roman" w:eastAsia="Times New Roman" w:hAnsi="Times New Roman" w:cs="Times New Roman"/>
            <w:color w:val="000000" w:themeColor="text1"/>
            <w:sz w:val="24"/>
            <w:szCs w:val="24"/>
          </w:rPr>
          <w:t>ffer from</w:t>
        </w:r>
      </w:ins>
      <w:r w:rsidR="00FD235D" w:rsidRPr="00917FFC">
        <w:rPr>
          <w:rFonts w:ascii="Times New Roman" w:eastAsia="Times New Roman" w:hAnsi="Times New Roman" w:cs="Times New Roman"/>
          <w:color w:val="000000" w:themeColor="text1"/>
          <w:sz w:val="24"/>
          <w:szCs w:val="24"/>
        </w:rPr>
        <w:t xml:space="preserve"> constrained operational environment such as limited access to markets and veterinary services</w:t>
      </w:r>
      <w:ins w:id="47" w:author="Alexandre Caron" w:date="2024-12-04T13:43:00Z" w16du:dateUtc="2024-12-04T10:43:00Z">
        <w:r w:rsidR="00C574B6">
          <w:rPr>
            <w:rFonts w:ascii="Times New Roman" w:eastAsia="Times New Roman" w:hAnsi="Times New Roman" w:cs="Times New Roman"/>
            <w:color w:val="000000" w:themeColor="text1"/>
            <w:sz w:val="24"/>
            <w:szCs w:val="24"/>
          </w:rPr>
          <w:t>,</w:t>
        </w:r>
      </w:ins>
      <w:r w:rsidR="00FD235D" w:rsidRPr="00917FFC">
        <w:rPr>
          <w:rFonts w:ascii="Times New Roman" w:eastAsia="Times New Roman" w:hAnsi="Times New Roman" w:cs="Times New Roman"/>
          <w:color w:val="000000" w:themeColor="text1"/>
          <w:sz w:val="24"/>
          <w:szCs w:val="24"/>
        </w:rPr>
        <w:t xml:space="preserve"> </w:t>
      </w:r>
      <w:del w:id="48" w:author="Alexandre Caron" w:date="2024-12-04T13:42:00Z" w16du:dateUtc="2024-12-04T10:42:00Z">
        <w:r w:rsidR="00FD235D" w:rsidRPr="00917FFC" w:rsidDel="00221242">
          <w:rPr>
            <w:rFonts w:ascii="Times New Roman" w:eastAsia="Times New Roman" w:hAnsi="Times New Roman" w:cs="Times New Roman"/>
            <w:color w:val="000000" w:themeColor="text1"/>
            <w:sz w:val="24"/>
            <w:szCs w:val="24"/>
          </w:rPr>
          <w:delText xml:space="preserve">and negative impacts of climate such as unpredictable and variable rainfall and worsening droughts </w:delText>
        </w:r>
      </w:del>
      <w:del w:id="49" w:author="Alexandre Caron" w:date="2024-12-04T13:43:00Z" w16du:dateUtc="2024-12-04T10:43:00Z">
        <w:r w:rsidR="00FD235D" w:rsidRPr="00917FFC" w:rsidDel="00221242">
          <w:rPr>
            <w:rFonts w:ascii="Times New Roman" w:eastAsia="Times New Roman" w:hAnsi="Times New Roman" w:cs="Times New Roman"/>
            <w:color w:val="000000" w:themeColor="text1"/>
            <w:sz w:val="24"/>
            <w:szCs w:val="24"/>
          </w:rPr>
          <w:delText>(Easter et al. 2018; Oduniyi et al., 2020; Mogomotsi et al., 2020)</w:delText>
        </w:r>
      </w:del>
      <w:ins w:id="50" w:author="Alexandre Caron" w:date="2024-12-04T13:42:00Z" w16du:dateUtc="2024-12-04T10:42:00Z">
        <w:r w:rsidR="00221242">
          <w:rPr>
            <w:rFonts w:ascii="Times New Roman" w:eastAsia="Times New Roman" w:hAnsi="Times New Roman" w:cs="Times New Roman"/>
            <w:color w:val="000000" w:themeColor="text1"/>
            <w:sz w:val="24"/>
            <w:szCs w:val="24"/>
          </w:rPr>
          <w:t xml:space="preserve"> and</w:t>
        </w:r>
      </w:ins>
      <w:del w:id="51" w:author="Alexandre Caron" w:date="2024-12-04T13:42:00Z" w16du:dateUtc="2024-12-04T10:42:00Z">
        <w:r w:rsidR="00FD235D" w:rsidRPr="00917FFC" w:rsidDel="00221242">
          <w:rPr>
            <w:rFonts w:ascii="Times New Roman" w:eastAsia="Times New Roman" w:hAnsi="Times New Roman" w:cs="Times New Roman"/>
            <w:color w:val="000000" w:themeColor="text1"/>
            <w:sz w:val="24"/>
            <w:szCs w:val="24"/>
          </w:rPr>
          <w:delText>.</w:delText>
        </w:r>
      </w:del>
      <w:r w:rsidR="00FD235D" w:rsidRPr="00917FFC">
        <w:rPr>
          <w:rFonts w:ascii="Times New Roman" w:eastAsia="Times New Roman" w:hAnsi="Times New Roman" w:cs="Times New Roman"/>
          <w:color w:val="000000" w:themeColor="text1"/>
          <w:sz w:val="24"/>
          <w:szCs w:val="24"/>
        </w:rPr>
        <w:t xml:space="preserve"> </w:t>
      </w:r>
      <w:del w:id="52" w:author="Alexandre Caron" w:date="2024-12-04T12:05:00Z" w16du:dateUtc="2024-12-04T09:05:00Z">
        <w:r w:rsidR="00FD235D" w:rsidRPr="00917FFC" w:rsidDel="00861BBA">
          <w:rPr>
            <w:rFonts w:ascii="Times New Roman" w:eastAsia="Times New Roman" w:hAnsi="Times New Roman" w:cs="Times New Roman"/>
            <w:color w:val="000000" w:themeColor="text1"/>
            <w:sz w:val="24"/>
            <w:szCs w:val="24"/>
            <w:lang w:val="en-US"/>
          </w:rPr>
          <w:delText>S</w:delText>
        </w:r>
      </w:del>
      <w:del w:id="53" w:author="Alexandre Caron" w:date="2024-12-04T12:09:00Z" w16du:dateUtc="2024-12-04T09:09:00Z">
        <w:r w:rsidR="00FD235D" w:rsidRPr="00917FFC" w:rsidDel="00BF1B06">
          <w:rPr>
            <w:rFonts w:ascii="Times New Roman" w:eastAsia="Times New Roman" w:hAnsi="Times New Roman" w:cs="Times New Roman"/>
            <w:color w:val="000000" w:themeColor="text1"/>
            <w:sz w:val="24"/>
            <w:szCs w:val="24"/>
            <w:lang w:val="en-US"/>
          </w:rPr>
          <w:delText xml:space="preserve">tocking </w:delText>
        </w:r>
      </w:del>
      <w:del w:id="54" w:author="Alexandre Caron" w:date="2024-12-04T12:03:00Z" w16du:dateUtc="2024-12-04T09:03:00Z">
        <w:r w:rsidR="00FD235D" w:rsidRPr="00917FFC" w:rsidDel="00861BBA">
          <w:rPr>
            <w:rFonts w:ascii="Times New Roman" w:eastAsia="Times New Roman" w:hAnsi="Times New Roman" w:cs="Times New Roman"/>
            <w:color w:val="000000" w:themeColor="text1"/>
            <w:sz w:val="24"/>
            <w:szCs w:val="24"/>
            <w:lang w:val="en-US"/>
          </w:rPr>
          <w:delText>capacity</w:delText>
        </w:r>
      </w:del>
      <w:del w:id="55" w:author="Alexandre Caron" w:date="2024-12-04T12:09:00Z" w16du:dateUtc="2024-12-04T09:09:00Z">
        <w:r w:rsidR="00FD235D" w:rsidRPr="00917FFC" w:rsidDel="00BF1B06">
          <w:rPr>
            <w:rFonts w:ascii="Times New Roman" w:eastAsia="Times New Roman" w:hAnsi="Times New Roman" w:cs="Times New Roman"/>
            <w:color w:val="000000" w:themeColor="text1"/>
            <w:sz w:val="24"/>
            <w:szCs w:val="24"/>
            <w:lang w:val="en-US"/>
          </w:rPr>
          <w:delText xml:space="preserve"> </w:delText>
        </w:r>
      </w:del>
      <w:del w:id="56" w:author="Alexandre Caron" w:date="2024-12-04T13:40:00Z" w16du:dateUtc="2024-12-04T10:40:00Z">
        <w:r w:rsidR="00FD235D" w:rsidRPr="00917FFC" w:rsidDel="00221242">
          <w:rPr>
            <w:rFonts w:ascii="Times New Roman" w:eastAsia="Times New Roman" w:hAnsi="Times New Roman" w:cs="Times New Roman"/>
            <w:color w:val="000000" w:themeColor="text1"/>
            <w:sz w:val="24"/>
            <w:szCs w:val="24"/>
            <w:lang w:val="en-US"/>
          </w:rPr>
          <w:delText xml:space="preserve">is thus determined by pasture and feed availability. </w:delText>
        </w:r>
      </w:del>
      <w:moveFromRangeStart w:id="57" w:author="Alexandre Caron" w:date="2024-12-04T13:40:00Z" w:name="move184212068"/>
      <w:moveFrom w:id="58" w:author="Alexandre Caron" w:date="2024-12-04T13:40:00Z" w16du:dateUtc="2024-12-04T10:40:00Z">
        <w:r w:rsidR="00FD235D" w:rsidRPr="00917FFC" w:rsidDel="00221242">
          <w:rPr>
            <w:rFonts w:ascii="Times New Roman" w:eastAsia="Times New Roman" w:hAnsi="Times New Roman" w:cs="Times New Roman"/>
            <w:color w:val="000000" w:themeColor="text1"/>
            <w:sz w:val="24"/>
            <w:szCs w:val="24"/>
            <w:lang w:val="en-US"/>
          </w:rPr>
          <w:t>Soil erosion, land degradation, and a reduction in soil fertility are caused by overgrazing, which frequently occurs on rangeland</w:t>
        </w:r>
        <w:del w:id="59" w:author="Alexandre Caron" w:date="2024-12-04T13:42:00Z" w16du:dateUtc="2024-12-04T10:42:00Z">
          <w:r w:rsidR="00FD235D" w:rsidRPr="00917FFC" w:rsidDel="00221242">
            <w:rPr>
              <w:rFonts w:ascii="Times New Roman" w:eastAsia="Times New Roman" w:hAnsi="Times New Roman" w:cs="Times New Roman"/>
              <w:color w:val="000000" w:themeColor="text1"/>
              <w:sz w:val="24"/>
              <w:szCs w:val="24"/>
              <w:lang w:val="en-US"/>
            </w:rPr>
            <w:delText xml:space="preserve">s. </w:delText>
          </w:r>
        </w:del>
      </w:moveFrom>
      <w:moveFromRangeEnd w:id="57"/>
      <w:del w:id="60" w:author="Alexandre Caron" w:date="2024-12-04T13:42:00Z" w16du:dateUtc="2024-12-04T10:42:00Z">
        <w:r w:rsidR="00FD235D" w:rsidRPr="00917FFC" w:rsidDel="00221242">
          <w:rPr>
            <w:rFonts w:ascii="Times New Roman" w:eastAsia="Times New Roman" w:hAnsi="Times New Roman" w:cs="Times New Roman"/>
            <w:color w:val="000000" w:themeColor="text1"/>
            <w:sz w:val="24"/>
            <w:szCs w:val="24"/>
          </w:rPr>
          <w:delText xml:space="preserve">Socioeconomic constraints, </w:delText>
        </w:r>
      </w:del>
      <w:r w:rsidR="00FD235D" w:rsidRPr="00917FFC">
        <w:rPr>
          <w:rFonts w:ascii="Times New Roman" w:eastAsia="Times New Roman" w:hAnsi="Times New Roman" w:cs="Times New Roman"/>
          <w:color w:val="000000" w:themeColor="text1"/>
          <w:sz w:val="24"/>
          <w:szCs w:val="24"/>
        </w:rPr>
        <w:t xml:space="preserve">limited </w:t>
      </w:r>
      <w:del w:id="61" w:author="Alexandre Caron" w:date="2024-12-04T13:42:00Z" w16du:dateUtc="2024-12-04T10:42:00Z">
        <w:r w:rsidR="00FD235D" w:rsidRPr="00917FFC" w:rsidDel="00221242">
          <w:rPr>
            <w:rFonts w:ascii="Times New Roman" w:eastAsia="Times New Roman" w:hAnsi="Times New Roman" w:cs="Times New Roman"/>
            <w:color w:val="000000" w:themeColor="text1"/>
            <w:sz w:val="24"/>
            <w:szCs w:val="24"/>
          </w:rPr>
          <w:delText xml:space="preserve">extension services, and risky environment for </w:delText>
        </w:r>
      </w:del>
      <w:r w:rsidR="00FD235D" w:rsidRPr="00917FFC">
        <w:rPr>
          <w:rFonts w:ascii="Times New Roman" w:eastAsia="Times New Roman" w:hAnsi="Times New Roman" w:cs="Times New Roman"/>
          <w:color w:val="000000" w:themeColor="text1"/>
          <w:sz w:val="24"/>
          <w:szCs w:val="24"/>
        </w:rPr>
        <w:t xml:space="preserve">foreign investment are some of the reasons behind the poor adaptation of new equipment and infrastructure </w:t>
      </w:r>
      <w:ins w:id="62" w:author="Alexandre Caron" w:date="2024-12-04T13:43:00Z" w16du:dateUtc="2024-12-04T10:43:00Z">
        <w:r w:rsidR="00221242" w:rsidRPr="00917FFC">
          <w:rPr>
            <w:rFonts w:ascii="Times New Roman" w:eastAsia="Times New Roman" w:hAnsi="Times New Roman" w:cs="Times New Roman"/>
            <w:color w:val="000000" w:themeColor="text1"/>
            <w:sz w:val="24"/>
            <w:szCs w:val="24"/>
          </w:rPr>
          <w:t xml:space="preserve">(Easter et al. 2018; </w:t>
        </w:r>
        <w:proofErr w:type="spellStart"/>
        <w:r w:rsidR="00221242" w:rsidRPr="00917FFC">
          <w:rPr>
            <w:rFonts w:ascii="Times New Roman" w:eastAsia="Times New Roman" w:hAnsi="Times New Roman" w:cs="Times New Roman"/>
            <w:color w:val="000000" w:themeColor="text1"/>
            <w:sz w:val="24"/>
            <w:szCs w:val="24"/>
          </w:rPr>
          <w:t>Oduniyi</w:t>
        </w:r>
        <w:proofErr w:type="spellEnd"/>
        <w:r w:rsidR="00221242" w:rsidRPr="00917FFC">
          <w:rPr>
            <w:rFonts w:ascii="Times New Roman" w:eastAsia="Times New Roman" w:hAnsi="Times New Roman" w:cs="Times New Roman"/>
            <w:color w:val="000000" w:themeColor="text1"/>
            <w:sz w:val="24"/>
            <w:szCs w:val="24"/>
          </w:rPr>
          <w:t xml:space="preserve"> et al., 2020; </w:t>
        </w:r>
        <w:proofErr w:type="spellStart"/>
        <w:r w:rsidR="00221242" w:rsidRPr="00917FFC">
          <w:rPr>
            <w:rFonts w:ascii="Times New Roman" w:eastAsia="Times New Roman" w:hAnsi="Times New Roman" w:cs="Times New Roman"/>
            <w:color w:val="000000" w:themeColor="text1"/>
            <w:sz w:val="24"/>
            <w:szCs w:val="24"/>
          </w:rPr>
          <w:t>Matope</w:t>
        </w:r>
        <w:proofErr w:type="spellEnd"/>
        <w:r w:rsidR="00221242" w:rsidRPr="00917FFC">
          <w:rPr>
            <w:rFonts w:ascii="Times New Roman" w:eastAsia="Times New Roman" w:hAnsi="Times New Roman" w:cs="Times New Roman"/>
            <w:color w:val="000000" w:themeColor="text1"/>
            <w:sz w:val="24"/>
            <w:szCs w:val="24"/>
          </w:rPr>
          <w:t xml:space="preserve"> et al., 2020</w:t>
        </w:r>
        <w:r w:rsidR="00221242">
          <w:rPr>
            <w:rFonts w:ascii="Times New Roman" w:eastAsia="Times New Roman" w:hAnsi="Times New Roman" w:cs="Times New Roman"/>
            <w:color w:val="000000" w:themeColor="text1"/>
            <w:sz w:val="24"/>
            <w:szCs w:val="24"/>
          </w:rPr>
          <w:t xml:space="preserve">; </w:t>
        </w:r>
        <w:proofErr w:type="spellStart"/>
        <w:r w:rsidR="00221242" w:rsidRPr="00917FFC">
          <w:rPr>
            <w:rFonts w:ascii="Times New Roman" w:eastAsia="Times New Roman" w:hAnsi="Times New Roman" w:cs="Times New Roman"/>
            <w:color w:val="000000" w:themeColor="text1"/>
            <w:sz w:val="24"/>
            <w:szCs w:val="24"/>
          </w:rPr>
          <w:t>Mogomotsi</w:t>
        </w:r>
        <w:proofErr w:type="spellEnd"/>
        <w:r w:rsidR="00221242" w:rsidRPr="00917FFC">
          <w:rPr>
            <w:rFonts w:ascii="Times New Roman" w:eastAsia="Times New Roman" w:hAnsi="Times New Roman" w:cs="Times New Roman"/>
            <w:color w:val="000000" w:themeColor="text1"/>
            <w:sz w:val="24"/>
            <w:szCs w:val="24"/>
          </w:rPr>
          <w:t xml:space="preserve"> et al., 2020)</w:t>
        </w:r>
        <w:r w:rsidR="00221242" w:rsidRPr="00917FFC" w:rsidDel="00221242">
          <w:rPr>
            <w:rFonts w:ascii="Times New Roman" w:eastAsia="Times New Roman" w:hAnsi="Times New Roman" w:cs="Times New Roman"/>
            <w:color w:val="000000" w:themeColor="text1"/>
            <w:sz w:val="24"/>
            <w:szCs w:val="24"/>
          </w:rPr>
          <w:t xml:space="preserve"> </w:t>
        </w:r>
      </w:ins>
      <w:del w:id="63" w:author="Alexandre Caron" w:date="2024-12-04T13:43:00Z" w16du:dateUtc="2024-12-04T10:43:00Z">
        <w:r w:rsidR="00FD235D" w:rsidRPr="00917FFC" w:rsidDel="00221242">
          <w:rPr>
            <w:rFonts w:ascii="Times New Roman" w:eastAsia="Times New Roman" w:hAnsi="Times New Roman" w:cs="Times New Roman"/>
            <w:color w:val="000000" w:themeColor="text1"/>
            <w:sz w:val="24"/>
            <w:szCs w:val="24"/>
          </w:rPr>
          <w:delText>(</w:delText>
        </w:r>
      </w:del>
      <w:del w:id="64" w:author="Alexandre Caron" w:date="2024-12-04T13:42:00Z" w16du:dateUtc="2024-12-04T10:42:00Z">
        <w:r w:rsidR="00FD235D" w:rsidRPr="00917FFC" w:rsidDel="00221242">
          <w:rPr>
            <w:rFonts w:ascii="Times New Roman" w:eastAsia="Times New Roman" w:hAnsi="Times New Roman" w:cs="Times New Roman"/>
            <w:color w:val="000000" w:themeColor="text1"/>
            <w:sz w:val="24"/>
            <w:szCs w:val="24"/>
          </w:rPr>
          <w:delText>Matope et al., 2020</w:delText>
        </w:r>
      </w:del>
      <w:del w:id="65" w:author="Alexandre Caron" w:date="2024-12-04T13:43:00Z" w16du:dateUtc="2024-12-04T10:43:00Z">
        <w:r w:rsidR="00FD235D" w:rsidRPr="00917FFC" w:rsidDel="00221242">
          <w:rPr>
            <w:rFonts w:ascii="Times New Roman" w:eastAsia="Times New Roman" w:hAnsi="Times New Roman" w:cs="Times New Roman"/>
            <w:color w:val="000000" w:themeColor="text1"/>
            <w:sz w:val="24"/>
            <w:szCs w:val="24"/>
          </w:rPr>
          <w:delText>)</w:delText>
        </w:r>
      </w:del>
      <w:r w:rsidR="00FD235D" w:rsidRPr="00917FFC">
        <w:rPr>
          <w:rFonts w:ascii="Times New Roman" w:eastAsia="Times New Roman" w:hAnsi="Times New Roman" w:cs="Times New Roman"/>
          <w:color w:val="000000" w:themeColor="text1"/>
          <w:sz w:val="24"/>
          <w:szCs w:val="24"/>
        </w:rPr>
        <w:t>.</w:t>
      </w:r>
    </w:p>
    <w:p w14:paraId="6BBE2D61" w14:textId="77777777" w:rsidR="00EE7757" w:rsidRDefault="00BF1B06" w:rsidP="00FD235D">
      <w:pPr>
        <w:pStyle w:val="Normal1"/>
        <w:spacing w:after="120" w:line="360" w:lineRule="auto"/>
        <w:jc w:val="both"/>
        <w:rPr>
          <w:ins w:id="66" w:author="Alexandre Caron" w:date="2024-12-04T14:00:00Z" w16du:dateUtc="2024-12-04T11:00:00Z"/>
          <w:rFonts w:ascii="Times New Roman" w:eastAsia="Times New Roman" w:hAnsi="Times New Roman" w:cs="Times New Roman"/>
          <w:color w:val="000000" w:themeColor="text1"/>
          <w:sz w:val="24"/>
          <w:szCs w:val="24"/>
        </w:rPr>
      </w:pPr>
      <w:ins w:id="67" w:author="Alexandre Caron" w:date="2024-12-04T12:11:00Z">
        <w:r w:rsidRPr="00BF1B06">
          <w:rPr>
            <w:rFonts w:ascii="Times New Roman" w:eastAsia="Times New Roman" w:hAnsi="Times New Roman" w:cs="Times New Roman"/>
            <w:color w:val="000000" w:themeColor="text1"/>
            <w:sz w:val="24"/>
            <w:szCs w:val="24"/>
            <w:lang w:val="en-US"/>
            <w:rPrChange w:id="68" w:author="Alexandre Caron" w:date="2024-12-04T12:11:00Z" w16du:dateUtc="2024-12-04T09:11:00Z">
              <w:rPr>
                <w:rFonts w:ascii="Times New Roman" w:eastAsia="Times New Roman" w:hAnsi="Times New Roman" w:cs="Times New Roman"/>
                <w:color w:val="000000" w:themeColor="text1"/>
                <w:sz w:val="24"/>
                <w:szCs w:val="24"/>
                <w:lang w:val="fr-FR"/>
              </w:rPr>
            </w:rPrChange>
          </w:rPr>
          <w:t>TFCAs are complex</w:t>
        </w:r>
      </w:ins>
      <w:ins w:id="69" w:author="Alexandre Caron" w:date="2024-12-04T12:12:00Z" w16du:dateUtc="2024-12-04T09:12:00Z">
        <w:r>
          <w:rPr>
            <w:rFonts w:ascii="Times New Roman" w:eastAsia="Times New Roman" w:hAnsi="Times New Roman" w:cs="Times New Roman"/>
            <w:color w:val="000000" w:themeColor="text1"/>
            <w:sz w:val="24"/>
            <w:szCs w:val="24"/>
            <w:lang w:val="en-US"/>
          </w:rPr>
          <w:t xml:space="preserve"> </w:t>
        </w:r>
      </w:ins>
      <w:ins w:id="70" w:author="Alexandre Caron" w:date="2024-12-04T12:11:00Z">
        <w:r w:rsidRPr="00BF1B06">
          <w:rPr>
            <w:rFonts w:ascii="Times New Roman" w:eastAsia="Times New Roman" w:hAnsi="Times New Roman" w:cs="Times New Roman"/>
            <w:color w:val="000000" w:themeColor="text1"/>
            <w:sz w:val="24"/>
            <w:szCs w:val="24"/>
            <w:lang w:val="en-US"/>
            <w:rPrChange w:id="71" w:author="Alexandre Caron" w:date="2024-12-04T12:11:00Z" w16du:dateUtc="2024-12-04T09:11:00Z">
              <w:rPr>
                <w:rFonts w:ascii="Times New Roman" w:eastAsia="Times New Roman" w:hAnsi="Times New Roman" w:cs="Times New Roman"/>
                <w:color w:val="000000" w:themeColor="text1"/>
                <w:sz w:val="24"/>
                <w:szCs w:val="24"/>
                <w:lang w:val="fr-FR"/>
              </w:rPr>
            </w:rPrChange>
          </w:rPr>
          <w:t>matrices of land use</w:t>
        </w:r>
      </w:ins>
      <w:ins w:id="72" w:author="Alexandre Caron" w:date="2024-12-04T12:14:00Z" w16du:dateUtc="2024-12-04T09:14:00Z">
        <w:r>
          <w:rPr>
            <w:rFonts w:ascii="Times New Roman" w:eastAsia="Times New Roman" w:hAnsi="Times New Roman" w:cs="Times New Roman"/>
            <w:color w:val="000000" w:themeColor="text1"/>
            <w:sz w:val="24"/>
            <w:szCs w:val="24"/>
            <w:lang w:val="en-US"/>
          </w:rPr>
          <w:t xml:space="preserve"> that pr</w:t>
        </w:r>
      </w:ins>
      <w:ins w:id="73" w:author="Alexandre Caron" w:date="2024-12-04T12:11:00Z">
        <w:r w:rsidRPr="00BF1B06">
          <w:rPr>
            <w:rFonts w:ascii="Times New Roman" w:eastAsia="Times New Roman" w:hAnsi="Times New Roman" w:cs="Times New Roman"/>
            <w:color w:val="000000" w:themeColor="text1"/>
            <w:sz w:val="24"/>
            <w:szCs w:val="24"/>
            <w:lang w:val="en-US"/>
            <w:rPrChange w:id="74" w:author="Alexandre Caron" w:date="2024-12-04T12:11:00Z" w16du:dateUtc="2024-12-04T09:11:00Z">
              <w:rPr>
                <w:rFonts w:ascii="Times New Roman" w:eastAsia="Times New Roman" w:hAnsi="Times New Roman" w:cs="Times New Roman"/>
                <w:color w:val="000000" w:themeColor="text1"/>
                <w:sz w:val="24"/>
                <w:szCs w:val="24"/>
                <w:lang w:val="fr-FR"/>
              </w:rPr>
            </w:rPrChange>
          </w:rPr>
          <w:t>edominantly include protected areas and</w:t>
        </w:r>
      </w:ins>
      <w:ins w:id="75" w:author="Alexandre Caron" w:date="2024-12-04T12:12:00Z" w16du:dateUtc="2024-12-04T09:12:00Z">
        <w:r>
          <w:rPr>
            <w:rFonts w:ascii="Times New Roman" w:eastAsia="Times New Roman" w:hAnsi="Times New Roman" w:cs="Times New Roman"/>
            <w:color w:val="000000" w:themeColor="text1"/>
            <w:sz w:val="24"/>
            <w:szCs w:val="24"/>
            <w:lang w:val="en-US"/>
          </w:rPr>
          <w:t xml:space="preserve"> </w:t>
        </w:r>
      </w:ins>
      <w:ins w:id="76" w:author="Alexandre Caron" w:date="2024-12-04T12:11:00Z">
        <w:r w:rsidRPr="00BF1B06">
          <w:rPr>
            <w:rFonts w:ascii="Times New Roman" w:eastAsia="Times New Roman" w:hAnsi="Times New Roman" w:cs="Times New Roman"/>
            <w:color w:val="000000" w:themeColor="text1"/>
            <w:sz w:val="24"/>
            <w:szCs w:val="24"/>
            <w:lang w:val="en-US"/>
            <w:rPrChange w:id="77" w:author="Alexandre Caron" w:date="2024-12-04T12:11:00Z" w16du:dateUtc="2024-12-04T09:11:00Z">
              <w:rPr>
                <w:rFonts w:ascii="Times New Roman" w:eastAsia="Times New Roman" w:hAnsi="Times New Roman" w:cs="Times New Roman"/>
                <w:color w:val="000000" w:themeColor="text1"/>
                <w:sz w:val="24"/>
                <w:szCs w:val="24"/>
                <w:lang w:val="fr-FR"/>
              </w:rPr>
            </w:rPrChange>
          </w:rPr>
          <w:t>communal land spanning more than one country. Their double objective</w:t>
        </w:r>
      </w:ins>
      <w:ins w:id="78" w:author="Alexandre Caron" w:date="2024-12-04T12:14:00Z" w16du:dateUtc="2024-12-04T09:14:00Z">
        <w:r>
          <w:rPr>
            <w:rFonts w:ascii="Times New Roman" w:eastAsia="Times New Roman" w:hAnsi="Times New Roman" w:cs="Times New Roman"/>
            <w:color w:val="000000" w:themeColor="text1"/>
            <w:sz w:val="24"/>
            <w:szCs w:val="24"/>
            <w:lang w:val="en-US"/>
          </w:rPr>
          <w:t xml:space="preserve"> </w:t>
        </w:r>
      </w:ins>
      <w:ins w:id="79" w:author="Alexandre Caron" w:date="2024-12-04T12:11:00Z">
        <w:r w:rsidRPr="00BF1B06">
          <w:rPr>
            <w:rFonts w:ascii="Times New Roman" w:eastAsia="Times New Roman" w:hAnsi="Times New Roman" w:cs="Times New Roman"/>
            <w:color w:val="000000" w:themeColor="text1"/>
            <w:sz w:val="24"/>
            <w:szCs w:val="24"/>
            <w:lang w:val="en-US"/>
            <w:rPrChange w:id="80" w:author="Alexandre Caron" w:date="2024-12-04T12:11:00Z" w16du:dateUtc="2024-12-04T09:11:00Z">
              <w:rPr>
                <w:rFonts w:ascii="Times New Roman" w:eastAsia="Times New Roman" w:hAnsi="Times New Roman" w:cs="Times New Roman"/>
                <w:color w:val="000000" w:themeColor="text1"/>
                <w:sz w:val="24"/>
                <w:szCs w:val="24"/>
                <w:lang w:val="fr-FR"/>
              </w:rPr>
            </w:rPrChange>
          </w:rPr>
          <w:t>is to protect biodiversity, improve local people’s well-being and</w:t>
        </w:r>
      </w:ins>
      <w:ins w:id="81" w:author="Alexandre Caron" w:date="2024-12-04T12:12:00Z" w16du:dateUtc="2024-12-04T09:12:00Z">
        <w:r>
          <w:rPr>
            <w:rFonts w:ascii="Times New Roman" w:eastAsia="Times New Roman" w:hAnsi="Times New Roman" w:cs="Times New Roman"/>
            <w:color w:val="000000" w:themeColor="text1"/>
            <w:sz w:val="24"/>
            <w:szCs w:val="24"/>
            <w:lang w:val="en-US"/>
          </w:rPr>
          <w:t xml:space="preserve"> </w:t>
        </w:r>
      </w:ins>
      <w:ins w:id="82" w:author="Alexandre Caron" w:date="2024-12-04T12:11:00Z">
        <w:r w:rsidRPr="00BF1B06">
          <w:rPr>
            <w:rFonts w:ascii="Times New Roman" w:eastAsia="Times New Roman" w:hAnsi="Times New Roman" w:cs="Times New Roman"/>
            <w:color w:val="000000" w:themeColor="text1"/>
            <w:sz w:val="24"/>
            <w:szCs w:val="24"/>
            <w:lang w:val="en-US"/>
            <w:rPrChange w:id="83" w:author="Alexandre Caron" w:date="2024-12-04T12:11:00Z" w16du:dateUtc="2024-12-04T09:11:00Z">
              <w:rPr>
                <w:rFonts w:ascii="Times New Roman" w:eastAsia="Times New Roman" w:hAnsi="Times New Roman" w:cs="Times New Roman"/>
                <w:color w:val="000000" w:themeColor="text1"/>
                <w:sz w:val="24"/>
                <w:szCs w:val="24"/>
                <w:lang w:val="fr-FR"/>
              </w:rPr>
            </w:rPrChange>
          </w:rPr>
          <w:t>promote sustainable livelihoods (NASCO, 2023). In Southern Africa,</w:t>
        </w:r>
      </w:ins>
      <w:ins w:id="84" w:author="Alexandre Caron" w:date="2024-12-04T12:12:00Z" w16du:dateUtc="2024-12-04T09:12:00Z">
        <w:r>
          <w:rPr>
            <w:rFonts w:ascii="Times New Roman" w:eastAsia="Times New Roman" w:hAnsi="Times New Roman" w:cs="Times New Roman"/>
            <w:color w:val="000000" w:themeColor="text1"/>
            <w:sz w:val="24"/>
            <w:szCs w:val="24"/>
            <w:lang w:val="en-US"/>
          </w:rPr>
          <w:t xml:space="preserve"> </w:t>
        </w:r>
      </w:ins>
      <w:ins w:id="85" w:author="Alexandre Caron" w:date="2024-12-04T12:11:00Z">
        <w:r w:rsidRPr="00BF1B06">
          <w:rPr>
            <w:rFonts w:ascii="Times New Roman" w:eastAsia="Times New Roman" w:hAnsi="Times New Roman" w:cs="Times New Roman"/>
            <w:color w:val="000000" w:themeColor="text1"/>
            <w:sz w:val="24"/>
            <w:szCs w:val="24"/>
            <w:lang w:val="en-US"/>
            <w:rPrChange w:id="86" w:author="Alexandre Caron" w:date="2024-12-04T12:11:00Z" w16du:dateUtc="2024-12-04T09:11:00Z">
              <w:rPr>
                <w:rFonts w:ascii="Times New Roman" w:eastAsia="Times New Roman" w:hAnsi="Times New Roman" w:cs="Times New Roman"/>
                <w:color w:val="000000" w:themeColor="text1"/>
                <w:sz w:val="24"/>
                <w:szCs w:val="24"/>
                <w:lang w:val="fr-FR"/>
              </w:rPr>
            </w:rPrChange>
          </w:rPr>
          <w:t>eighteen TFCAs at various stages of development cover around 10.5%</w:t>
        </w:r>
      </w:ins>
      <w:ins w:id="87" w:author="Alexandre Caron" w:date="2024-12-04T12:12:00Z" w16du:dateUtc="2024-12-04T09:12:00Z">
        <w:r>
          <w:rPr>
            <w:rFonts w:ascii="Times New Roman" w:eastAsia="Times New Roman" w:hAnsi="Times New Roman" w:cs="Times New Roman"/>
            <w:color w:val="000000" w:themeColor="text1"/>
            <w:sz w:val="24"/>
            <w:szCs w:val="24"/>
            <w:lang w:val="en-US"/>
          </w:rPr>
          <w:t xml:space="preserve"> </w:t>
        </w:r>
      </w:ins>
      <w:ins w:id="88" w:author="Alexandre Caron" w:date="2024-12-04T12:11:00Z">
        <w:r w:rsidRPr="00BF1B06">
          <w:rPr>
            <w:rFonts w:ascii="Times New Roman" w:eastAsia="Times New Roman" w:hAnsi="Times New Roman" w:cs="Times New Roman"/>
            <w:color w:val="000000" w:themeColor="text1"/>
            <w:sz w:val="24"/>
            <w:szCs w:val="24"/>
            <w:lang w:val="en-US"/>
            <w:rPrChange w:id="89" w:author="Alexandre Caron" w:date="2024-12-04T12:11:00Z" w16du:dateUtc="2024-12-04T09:11:00Z">
              <w:rPr>
                <w:rFonts w:ascii="Times New Roman" w:eastAsia="Times New Roman" w:hAnsi="Times New Roman" w:cs="Times New Roman"/>
                <w:color w:val="000000" w:themeColor="text1"/>
                <w:sz w:val="24"/>
                <w:szCs w:val="24"/>
                <w:lang w:val="fr-FR"/>
              </w:rPr>
            </w:rPrChange>
          </w:rPr>
          <w:t>of land in the Southern Africa Development Community (SADC)</w:t>
        </w:r>
      </w:ins>
      <w:ins w:id="90" w:author="Alexandre Caron" w:date="2024-12-04T13:28:00Z" w16du:dateUtc="2024-12-04T10:28:00Z">
        <w:r w:rsidR="00FC2E4B">
          <w:rPr>
            <w:rFonts w:ascii="Times New Roman" w:eastAsia="Times New Roman" w:hAnsi="Times New Roman" w:cs="Times New Roman"/>
            <w:color w:val="000000" w:themeColor="text1"/>
            <w:sz w:val="24"/>
            <w:szCs w:val="24"/>
            <w:lang w:val="en-US"/>
          </w:rPr>
          <w:t xml:space="preserve"> </w:t>
        </w:r>
      </w:ins>
      <w:ins w:id="91" w:author="Alexandre Caron" w:date="2024-12-04T12:11:00Z">
        <w:r w:rsidRPr="00BF1B06">
          <w:rPr>
            <w:rFonts w:ascii="Times New Roman" w:eastAsia="Times New Roman" w:hAnsi="Times New Roman" w:cs="Times New Roman"/>
            <w:color w:val="000000" w:themeColor="text1"/>
            <w:sz w:val="24"/>
            <w:szCs w:val="24"/>
            <w:lang w:val="en-US"/>
            <w:rPrChange w:id="92" w:author="Alexandre Caron" w:date="2024-12-04T12:12:00Z" w16du:dateUtc="2024-12-04T09:12:00Z">
              <w:rPr>
                <w:rFonts w:ascii="Times New Roman" w:eastAsia="Times New Roman" w:hAnsi="Times New Roman" w:cs="Times New Roman"/>
                <w:color w:val="000000" w:themeColor="text1"/>
                <w:sz w:val="24"/>
                <w:szCs w:val="24"/>
                <w:lang w:val="fr-FR"/>
              </w:rPr>
            </w:rPrChange>
          </w:rPr>
          <w:t>(Bollman, 2019).</w:t>
        </w:r>
      </w:ins>
      <w:ins w:id="93" w:author="Alexandre Caron" w:date="2024-12-04T12:12:00Z" w16du:dateUtc="2024-12-04T09:12:00Z">
        <w:r>
          <w:rPr>
            <w:rFonts w:ascii="Times New Roman" w:eastAsia="Times New Roman" w:hAnsi="Times New Roman" w:cs="Times New Roman"/>
            <w:color w:val="000000" w:themeColor="text1"/>
            <w:sz w:val="24"/>
            <w:szCs w:val="24"/>
            <w:lang w:val="en-US"/>
          </w:rPr>
          <w:t xml:space="preserve"> </w:t>
        </w:r>
      </w:ins>
      <w:proofErr w:type="spellStart"/>
      <w:r w:rsidR="00FD235D" w:rsidRPr="00917FFC">
        <w:rPr>
          <w:rFonts w:ascii="Times New Roman" w:eastAsia="Times New Roman" w:hAnsi="Times New Roman" w:cs="Times New Roman"/>
          <w:color w:val="000000" w:themeColor="text1"/>
          <w:sz w:val="24"/>
          <w:szCs w:val="24"/>
        </w:rPr>
        <w:t>Agropastoralist</w:t>
      </w:r>
      <w:proofErr w:type="spellEnd"/>
      <w:r w:rsidR="00FD235D" w:rsidRPr="00917FFC">
        <w:rPr>
          <w:rFonts w:ascii="Times New Roman" w:eastAsia="Times New Roman" w:hAnsi="Times New Roman" w:cs="Times New Roman"/>
          <w:color w:val="000000" w:themeColor="text1"/>
          <w:sz w:val="24"/>
          <w:szCs w:val="24"/>
        </w:rPr>
        <w:t xml:space="preserve"> communities in </w:t>
      </w:r>
      <w:del w:id="94" w:author="Alexandre Caron" w:date="2024-12-04T12:10:00Z" w16du:dateUtc="2024-12-04T09:10:00Z">
        <w:r w:rsidR="00FD235D" w:rsidRPr="00917FFC" w:rsidDel="00BF1B06">
          <w:rPr>
            <w:rFonts w:ascii="Times New Roman" w:eastAsia="Times New Roman" w:hAnsi="Times New Roman" w:cs="Times New Roman"/>
            <w:color w:val="000000" w:themeColor="text1"/>
            <w:sz w:val="24"/>
            <w:szCs w:val="24"/>
          </w:rPr>
          <w:delText>Transfrontier Conservation Areas (</w:delText>
        </w:r>
      </w:del>
      <w:r w:rsidR="00FD235D" w:rsidRPr="00917FFC">
        <w:rPr>
          <w:rFonts w:ascii="Times New Roman" w:eastAsia="Times New Roman" w:hAnsi="Times New Roman" w:cs="Times New Roman"/>
          <w:color w:val="000000" w:themeColor="text1"/>
          <w:sz w:val="24"/>
          <w:szCs w:val="24"/>
        </w:rPr>
        <w:t>TFCA</w:t>
      </w:r>
      <w:ins w:id="95" w:author="Alexandre Caron" w:date="2024-12-04T12:10:00Z" w16du:dateUtc="2024-12-04T09:10:00Z">
        <w:r>
          <w:rPr>
            <w:rFonts w:ascii="Times New Roman" w:eastAsia="Times New Roman" w:hAnsi="Times New Roman" w:cs="Times New Roman"/>
            <w:color w:val="000000" w:themeColor="text1"/>
            <w:sz w:val="24"/>
            <w:szCs w:val="24"/>
          </w:rPr>
          <w:t>s</w:t>
        </w:r>
      </w:ins>
      <w:del w:id="96" w:author="Alexandre Caron" w:date="2024-12-04T12:10:00Z" w16du:dateUtc="2024-12-04T09:10:00Z">
        <w:r w:rsidR="00FD235D" w:rsidRPr="00917FFC" w:rsidDel="00BF1B06">
          <w:rPr>
            <w:rFonts w:ascii="Times New Roman" w:eastAsia="Times New Roman" w:hAnsi="Times New Roman" w:cs="Times New Roman"/>
            <w:color w:val="000000" w:themeColor="text1"/>
            <w:sz w:val="24"/>
            <w:szCs w:val="24"/>
          </w:rPr>
          <w:delText>)</w:delText>
        </w:r>
      </w:del>
      <w:r w:rsidR="00FD235D" w:rsidRPr="00917FFC">
        <w:rPr>
          <w:rFonts w:ascii="Times New Roman" w:eastAsia="Times New Roman" w:hAnsi="Times New Roman" w:cs="Times New Roman"/>
          <w:color w:val="000000" w:themeColor="text1"/>
          <w:sz w:val="24"/>
          <w:szCs w:val="24"/>
        </w:rPr>
        <w:t xml:space="preserve"> practice livestock production in the most semi-arid environments of southern Africa, characterised by rainfall variability and unpredictability. TFCAs were founded </w:t>
      </w:r>
      <w:r w:rsidR="00FD235D" w:rsidRPr="00917FFC">
        <w:rPr>
          <w:rFonts w:ascii="Times New Roman" w:eastAsia="Times New Roman" w:hAnsi="Times New Roman" w:cs="Times New Roman"/>
          <w:color w:val="000000" w:themeColor="text1"/>
          <w:sz w:val="24"/>
          <w:szCs w:val="24"/>
        </w:rPr>
        <w:lastRenderedPageBreak/>
        <w:t xml:space="preserve">on the realization that natural resources that straddle international boundaries are a shared asset with the potential to meaningfully contribute to the conservation of biodiversity, welfare and socio-economic development of rural communities (Hanks, 2003). In TFCAs, LPS farming communities live close to protected areas and experience </w:t>
      </w:r>
      <w:r w:rsidR="006B6AA3" w:rsidRPr="00917FFC">
        <w:rPr>
          <w:rFonts w:ascii="Times New Roman" w:eastAsia="Times New Roman" w:hAnsi="Times New Roman" w:cs="Times New Roman"/>
          <w:color w:val="000000" w:themeColor="text1"/>
          <w:sz w:val="24"/>
          <w:szCs w:val="24"/>
        </w:rPr>
        <w:t xml:space="preserve">additional constraints such as </w:t>
      </w:r>
      <w:r w:rsidR="00FD235D" w:rsidRPr="00917FFC">
        <w:rPr>
          <w:rFonts w:ascii="Times New Roman" w:eastAsia="Times New Roman" w:hAnsi="Times New Roman" w:cs="Times New Roman"/>
          <w:color w:val="000000" w:themeColor="text1"/>
          <w:sz w:val="24"/>
          <w:szCs w:val="24"/>
        </w:rPr>
        <w:t>human-wildlife conflicts including livestock predation by wild carnivores, competition between livestock and wild ungulates for forage and water and infectious (potentially zoonotic) disease</w:t>
      </w:r>
      <w:r w:rsidR="006B6AA3" w:rsidRPr="00917FFC">
        <w:rPr>
          <w:rFonts w:ascii="Times New Roman" w:eastAsia="Times New Roman" w:hAnsi="Times New Roman" w:cs="Times New Roman"/>
          <w:color w:val="000000" w:themeColor="text1"/>
          <w:sz w:val="24"/>
          <w:szCs w:val="24"/>
        </w:rPr>
        <w:t>s</w:t>
      </w:r>
      <w:r w:rsidR="00FD235D" w:rsidRPr="00917FFC">
        <w:rPr>
          <w:rFonts w:ascii="Times New Roman" w:eastAsia="Times New Roman" w:hAnsi="Times New Roman" w:cs="Times New Roman"/>
          <w:color w:val="000000" w:themeColor="text1"/>
          <w:sz w:val="24"/>
          <w:szCs w:val="24"/>
        </w:rPr>
        <w:t xml:space="preserve"> that can be transmitted between wild and domestic animals (</w:t>
      </w:r>
      <w:proofErr w:type="spellStart"/>
      <w:r w:rsidR="00FD235D" w:rsidRPr="00917FFC">
        <w:rPr>
          <w:rFonts w:ascii="Times New Roman" w:eastAsia="Times New Roman" w:hAnsi="Times New Roman" w:cs="Times New Roman"/>
          <w:color w:val="000000" w:themeColor="text1"/>
          <w:sz w:val="24"/>
          <w:szCs w:val="24"/>
        </w:rPr>
        <w:t>Matseketsa</w:t>
      </w:r>
      <w:proofErr w:type="spellEnd"/>
      <w:r w:rsidR="00FD235D" w:rsidRPr="00917FFC">
        <w:rPr>
          <w:rFonts w:ascii="Times New Roman" w:eastAsia="Times New Roman" w:hAnsi="Times New Roman" w:cs="Times New Roman"/>
          <w:color w:val="000000" w:themeColor="text1"/>
          <w:sz w:val="24"/>
          <w:szCs w:val="24"/>
        </w:rPr>
        <w:t xml:space="preserve"> et al., 2019; Caron et al., 2013; Cumming, 2011).</w:t>
      </w:r>
      <w:r w:rsidR="00551D0F" w:rsidRPr="00917FFC">
        <w:rPr>
          <w:rFonts w:ascii="Times New Roman" w:eastAsia="Times New Roman" w:hAnsi="Times New Roman" w:cs="Times New Roman"/>
          <w:color w:val="000000" w:themeColor="text1"/>
          <w:sz w:val="24"/>
          <w:szCs w:val="24"/>
        </w:rPr>
        <w:t xml:space="preserve"> Information on vulnerability and adaptation of these production systems is required that are context specific, while accounting for the main farming system components (Tui et al., 2021).</w:t>
      </w:r>
      <w:ins w:id="97" w:author="Alexandre Caron" w:date="2024-12-04T13:44:00Z" w16du:dateUtc="2024-12-04T10:44:00Z">
        <w:r w:rsidR="00C574B6">
          <w:rPr>
            <w:rFonts w:ascii="Times New Roman" w:eastAsia="Times New Roman" w:hAnsi="Times New Roman" w:cs="Times New Roman"/>
            <w:color w:val="000000" w:themeColor="text1"/>
            <w:sz w:val="24"/>
            <w:szCs w:val="24"/>
          </w:rPr>
          <w:t xml:space="preserve"> </w:t>
        </w:r>
      </w:ins>
    </w:p>
    <w:p w14:paraId="1624178D" w14:textId="38F76936" w:rsidR="00FD235D" w:rsidRPr="00EE7757" w:rsidDel="00EE7757" w:rsidRDefault="00FD235D" w:rsidP="00FD235D">
      <w:pPr>
        <w:pStyle w:val="Normal1"/>
        <w:spacing w:after="120" w:line="360" w:lineRule="auto"/>
        <w:jc w:val="both"/>
        <w:rPr>
          <w:del w:id="98" w:author="Alexandre Caron" w:date="2024-12-04T14:01:00Z" w16du:dateUtc="2024-12-04T11:01:00Z"/>
          <w:rFonts w:ascii="Times New Roman" w:eastAsia="Times New Roman" w:hAnsi="Times New Roman" w:cs="Times New Roman"/>
          <w:color w:val="000000" w:themeColor="text1"/>
          <w:sz w:val="24"/>
          <w:szCs w:val="24"/>
          <w:lang w:val="en-US"/>
          <w:rPrChange w:id="99" w:author="Alexandre Caron" w:date="2024-12-04T14:00:00Z" w16du:dateUtc="2024-12-04T11:00:00Z">
            <w:rPr>
              <w:del w:id="100" w:author="Alexandre Caron" w:date="2024-12-04T14:01:00Z" w16du:dateUtc="2024-12-04T11:01:00Z"/>
              <w:rFonts w:ascii="Times New Roman" w:eastAsia="Times New Roman" w:hAnsi="Times New Roman" w:cs="Times New Roman"/>
              <w:color w:val="000000" w:themeColor="text1"/>
              <w:sz w:val="24"/>
              <w:szCs w:val="24"/>
            </w:rPr>
          </w:rPrChange>
        </w:rPr>
      </w:pPr>
    </w:p>
    <w:p w14:paraId="31F4C0A6" w14:textId="69B40711" w:rsidR="00B87F3D" w:rsidRPr="00917FFC" w:rsidRDefault="00B31F51" w:rsidP="003142F7">
      <w:pPr>
        <w:pStyle w:val="Normal1"/>
        <w:spacing w:after="120"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Despite this context, African  </w:t>
      </w:r>
      <w:proofErr w:type="spellStart"/>
      <w:r w:rsidRPr="00917FFC">
        <w:rPr>
          <w:rFonts w:ascii="Times New Roman" w:eastAsia="Times New Roman" w:hAnsi="Times New Roman" w:cs="Times New Roman"/>
          <w:color w:val="000000" w:themeColor="text1"/>
          <w:sz w:val="24"/>
          <w:szCs w:val="24"/>
        </w:rPr>
        <w:t>agropastoralist</w:t>
      </w:r>
      <w:proofErr w:type="spellEnd"/>
      <w:r w:rsidRPr="00917FFC">
        <w:rPr>
          <w:rFonts w:ascii="Times New Roman" w:eastAsia="Times New Roman" w:hAnsi="Times New Roman" w:cs="Times New Roman"/>
          <w:color w:val="000000" w:themeColor="text1"/>
          <w:sz w:val="24"/>
          <w:szCs w:val="24"/>
        </w:rPr>
        <w:t xml:space="preserve"> LPS are required to address an important challenge. </w:t>
      </w:r>
      <w:r w:rsidR="004201B9" w:rsidRPr="00917FFC">
        <w:rPr>
          <w:rFonts w:ascii="Times New Roman" w:eastAsia="Times New Roman" w:hAnsi="Times New Roman" w:cs="Times New Roman"/>
          <w:color w:val="000000" w:themeColor="text1"/>
          <w:sz w:val="24"/>
          <w:szCs w:val="24"/>
        </w:rPr>
        <w:t xml:space="preserve">Projected demand for </w:t>
      </w:r>
      <w:r w:rsidR="00534719" w:rsidRPr="00917FFC">
        <w:rPr>
          <w:rFonts w:ascii="Times New Roman" w:eastAsia="Times New Roman" w:hAnsi="Times New Roman" w:cs="Times New Roman"/>
          <w:color w:val="000000" w:themeColor="text1"/>
          <w:sz w:val="24"/>
          <w:szCs w:val="24"/>
        </w:rPr>
        <w:t>animal-derived p</w:t>
      </w:r>
      <w:r w:rsidR="004201B9" w:rsidRPr="00917FFC">
        <w:rPr>
          <w:rFonts w:ascii="Times New Roman" w:eastAsia="Times New Roman" w:hAnsi="Times New Roman" w:cs="Times New Roman"/>
          <w:color w:val="000000" w:themeColor="text1"/>
          <w:sz w:val="24"/>
          <w:szCs w:val="24"/>
        </w:rPr>
        <w:t>rotein</w:t>
      </w:r>
      <w:r w:rsidR="00534719" w:rsidRPr="00917FFC">
        <w:rPr>
          <w:rFonts w:ascii="Times New Roman" w:eastAsia="Times New Roman" w:hAnsi="Times New Roman" w:cs="Times New Roman"/>
          <w:color w:val="000000" w:themeColor="text1"/>
          <w:sz w:val="24"/>
          <w:szCs w:val="24"/>
        </w:rPr>
        <w:t>s</w:t>
      </w:r>
      <w:r w:rsidR="004201B9" w:rsidRPr="00917FFC">
        <w:rPr>
          <w:rFonts w:ascii="Times New Roman" w:eastAsia="Times New Roman" w:hAnsi="Times New Roman" w:cs="Times New Roman"/>
          <w:color w:val="000000" w:themeColor="text1"/>
          <w:sz w:val="24"/>
          <w:szCs w:val="24"/>
        </w:rPr>
        <w:t xml:space="preserve"> will </w:t>
      </w:r>
      <w:r w:rsidR="00551D0F" w:rsidRPr="00917FFC">
        <w:rPr>
          <w:rFonts w:ascii="Times New Roman" w:eastAsia="Times New Roman" w:hAnsi="Times New Roman" w:cs="Times New Roman"/>
          <w:color w:val="000000" w:themeColor="text1"/>
          <w:sz w:val="24"/>
          <w:szCs w:val="24"/>
        </w:rPr>
        <w:t xml:space="preserve">increase by 30% in Africa, mainly driven by the growth of the human population on the continent (OECD &amp; FAO, 2021). </w:t>
      </w:r>
      <w:r w:rsidR="004201B9" w:rsidRPr="00917FFC">
        <w:rPr>
          <w:rFonts w:ascii="Times New Roman" w:eastAsia="Times New Roman" w:hAnsi="Times New Roman" w:cs="Times New Roman"/>
          <w:color w:val="000000" w:themeColor="text1"/>
          <w:sz w:val="24"/>
          <w:szCs w:val="24"/>
        </w:rPr>
        <w:t xml:space="preserve">Successful transformation of the </w:t>
      </w:r>
      <w:proofErr w:type="spellStart"/>
      <w:r w:rsidRPr="00917FFC">
        <w:rPr>
          <w:rFonts w:ascii="Times New Roman" w:eastAsia="Times New Roman" w:hAnsi="Times New Roman" w:cs="Times New Roman"/>
          <w:color w:val="000000" w:themeColor="text1"/>
          <w:sz w:val="24"/>
          <w:szCs w:val="24"/>
        </w:rPr>
        <w:t>agropastoralist</w:t>
      </w:r>
      <w:proofErr w:type="spellEnd"/>
      <w:r w:rsidR="004201B9" w:rsidRPr="00917FFC">
        <w:rPr>
          <w:rFonts w:ascii="Times New Roman" w:eastAsia="Times New Roman" w:hAnsi="Times New Roman" w:cs="Times New Roman"/>
          <w:color w:val="000000" w:themeColor="text1"/>
          <w:sz w:val="24"/>
          <w:szCs w:val="24"/>
        </w:rPr>
        <w:t xml:space="preserve"> </w:t>
      </w:r>
      <w:r w:rsidR="00280882" w:rsidRPr="00917FFC">
        <w:rPr>
          <w:rFonts w:ascii="Times New Roman" w:eastAsia="Times New Roman" w:hAnsi="Times New Roman" w:cs="Times New Roman"/>
          <w:color w:val="000000" w:themeColor="text1"/>
          <w:sz w:val="24"/>
          <w:szCs w:val="24"/>
        </w:rPr>
        <w:t>LPS</w:t>
      </w:r>
      <w:r w:rsidR="004201B9" w:rsidRPr="00917FFC">
        <w:rPr>
          <w:rFonts w:ascii="Times New Roman" w:eastAsia="Times New Roman" w:hAnsi="Times New Roman" w:cs="Times New Roman"/>
          <w:color w:val="000000" w:themeColor="text1"/>
          <w:sz w:val="24"/>
          <w:szCs w:val="24"/>
        </w:rPr>
        <w:t xml:space="preserve"> with increased output and productivity to meet the increased demand for animal protein</w:t>
      </w:r>
      <w:r w:rsidR="00534719" w:rsidRPr="00917FFC">
        <w:rPr>
          <w:rFonts w:ascii="Times New Roman" w:eastAsia="Times New Roman" w:hAnsi="Times New Roman" w:cs="Times New Roman"/>
          <w:color w:val="000000" w:themeColor="text1"/>
          <w:sz w:val="24"/>
          <w:szCs w:val="24"/>
        </w:rPr>
        <w:t>s</w:t>
      </w:r>
      <w:r w:rsidR="004201B9" w:rsidRPr="00917FFC">
        <w:rPr>
          <w:rFonts w:ascii="Times New Roman" w:eastAsia="Times New Roman" w:hAnsi="Times New Roman" w:cs="Times New Roman"/>
          <w:color w:val="000000" w:themeColor="text1"/>
          <w:sz w:val="24"/>
          <w:szCs w:val="24"/>
        </w:rPr>
        <w:t xml:space="preserve">, requires appropriate intervention modes. </w:t>
      </w:r>
      <w:r w:rsidR="00280882" w:rsidRPr="00917FFC">
        <w:rPr>
          <w:rFonts w:ascii="Times New Roman" w:eastAsia="Times New Roman" w:hAnsi="Times New Roman" w:cs="Times New Roman"/>
          <w:color w:val="000000" w:themeColor="text1"/>
          <w:sz w:val="24"/>
          <w:szCs w:val="24"/>
        </w:rPr>
        <w:t xml:space="preserve">However, </w:t>
      </w:r>
      <w:r w:rsidRPr="00917FFC">
        <w:rPr>
          <w:rFonts w:ascii="Times New Roman" w:eastAsia="Times New Roman" w:hAnsi="Times New Roman" w:cs="Times New Roman"/>
          <w:color w:val="000000" w:themeColor="text1"/>
          <w:sz w:val="24"/>
          <w:szCs w:val="24"/>
        </w:rPr>
        <w:t>LPS interventions are often designed centrally and implemented in a top-down manner</w:t>
      </w:r>
      <w:r w:rsidR="002E516C" w:rsidRPr="00917FFC">
        <w:rPr>
          <w:rFonts w:ascii="Times New Roman" w:eastAsia="Times New Roman" w:hAnsi="Times New Roman" w:cs="Times New Roman"/>
          <w:color w:val="000000" w:themeColor="text1"/>
          <w:sz w:val="24"/>
          <w:szCs w:val="24"/>
        </w:rPr>
        <w:t xml:space="preserve">, leaving farmers </w:t>
      </w:r>
      <w:r w:rsidRPr="00917FFC">
        <w:rPr>
          <w:rFonts w:ascii="Times New Roman" w:eastAsia="Times New Roman" w:hAnsi="Times New Roman" w:cs="Times New Roman"/>
          <w:color w:val="000000" w:themeColor="text1"/>
          <w:sz w:val="24"/>
          <w:szCs w:val="24"/>
        </w:rPr>
        <w:t xml:space="preserve"> </w:t>
      </w:r>
      <w:r w:rsidR="002E516C" w:rsidRPr="00917FFC">
        <w:rPr>
          <w:rFonts w:ascii="Times New Roman" w:eastAsia="Times New Roman" w:hAnsi="Times New Roman" w:cs="Times New Roman"/>
          <w:color w:val="000000" w:themeColor="text1"/>
          <w:sz w:val="24"/>
          <w:szCs w:val="24"/>
        </w:rPr>
        <w:t>outside the innovation process, as passive stakeholders. This</w:t>
      </w:r>
      <w:r w:rsidRPr="00917FFC">
        <w:rPr>
          <w:rFonts w:ascii="Times New Roman" w:eastAsia="Times New Roman" w:hAnsi="Times New Roman" w:cs="Times New Roman"/>
          <w:color w:val="000000" w:themeColor="text1"/>
          <w:sz w:val="24"/>
          <w:szCs w:val="24"/>
        </w:rPr>
        <w:t xml:space="preserve"> results in low outputs or even failure</w:t>
      </w:r>
      <w:r w:rsidR="002E516C" w:rsidRPr="00917FFC">
        <w:rPr>
          <w:rFonts w:ascii="Times New Roman" w:eastAsia="Times New Roman" w:hAnsi="Times New Roman" w:cs="Times New Roman"/>
          <w:color w:val="000000" w:themeColor="text1"/>
          <w:sz w:val="24"/>
          <w:szCs w:val="24"/>
        </w:rPr>
        <w:t xml:space="preserve"> of interventions that do not match local knowledge, experience and production conditions (Hauser et al., 2016)</w:t>
      </w:r>
      <w:r w:rsidRPr="00917FFC">
        <w:rPr>
          <w:rFonts w:ascii="Times New Roman" w:eastAsia="Times New Roman" w:hAnsi="Times New Roman" w:cs="Times New Roman"/>
          <w:color w:val="000000" w:themeColor="text1"/>
          <w:sz w:val="24"/>
          <w:szCs w:val="24"/>
        </w:rPr>
        <w:t xml:space="preserve">. </w:t>
      </w:r>
      <w:proofErr w:type="spellStart"/>
      <w:r w:rsidRPr="00917FFC">
        <w:rPr>
          <w:rFonts w:ascii="Times New Roman" w:eastAsia="Times New Roman" w:hAnsi="Times New Roman" w:cs="Times New Roman"/>
          <w:color w:val="000000" w:themeColor="text1"/>
          <w:sz w:val="24"/>
          <w:szCs w:val="24"/>
        </w:rPr>
        <w:t>A</w:t>
      </w:r>
      <w:r w:rsidR="00280882" w:rsidRPr="00917FFC">
        <w:rPr>
          <w:rFonts w:ascii="Times New Roman" w:eastAsia="Times New Roman" w:hAnsi="Times New Roman" w:cs="Times New Roman"/>
          <w:color w:val="000000" w:themeColor="text1"/>
          <w:sz w:val="24"/>
          <w:szCs w:val="24"/>
        </w:rPr>
        <w:t>gropastoralist</w:t>
      </w:r>
      <w:proofErr w:type="spellEnd"/>
      <w:r w:rsidR="00280882" w:rsidRPr="00917FFC">
        <w:rPr>
          <w:rFonts w:ascii="Times New Roman" w:eastAsia="Times New Roman" w:hAnsi="Times New Roman" w:cs="Times New Roman"/>
          <w:color w:val="000000" w:themeColor="text1"/>
          <w:sz w:val="24"/>
          <w:szCs w:val="24"/>
        </w:rPr>
        <w:t xml:space="preserve"> communities have not always been consulted in social-change processes (</w:t>
      </w:r>
      <w:proofErr w:type="spellStart"/>
      <w:r w:rsidR="00280882" w:rsidRPr="00917FFC">
        <w:rPr>
          <w:rFonts w:ascii="Times New Roman" w:eastAsia="Times New Roman" w:hAnsi="Times New Roman" w:cs="Times New Roman"/>
          <w:color w:val="000000" w:themeColor="text1"/>
          <w:sz w:val="24"/>
          <w:szCs w:val="24"/>
        </w:rPr>
        <w:t>Şandru</w:t>
      </w:r>
      <w:proofErr w:type="spellEnd"/>
      <w:r w:rsidR="00280882" w:rsidRPr="00917FFC">
        <w:rPr>
          <w:rFonts w:ascii="Times New Roman" w:eastAsia="Times New Roman" w:hAnsi="Times New Roman" w:cs="Times New Roman"/>
          <w:color w:val="000000" w:themeColor="text1"/>
          <w:sz w:val="24"/>
          <w:szCs w:val="24"/>
        </w:rPr>
        <w:t xml:space="preserve">, 2014, </w:t>
      </w:r>
      <w:proofErr w:type="spellStart"/>
      <w:r w:rsidR="00280882" w:rsidRPr="00917FFC">
        <w:rPr>
          <w:rFonts w:ascii="Times New Roman" w:eastAsia="Times New Roman" w:hAnsi="Times New Roman" w:cs="Times New Roman"/>
          <w:color w:val="000000" w:themeColor="text1"/>
          <w:sz w:val="24"/>
          <w:szCs w:val="24"/>
        </w:rPr>
        <w:t>Gobvu</w:t>
      </w:r>
      <w:proofErr w:type="spellEnd"/>
      <w:r w:rsidR="00280882" w:rsidRPr="00917FFC">
        <w:rPr>
          <w:rFonts w:ascii="Times New Roman" w:eastAsia="Times New Roman" w:hAnsi="Times New Roman" w:cs="Times New Roman"/>
          <w:color w:val="000000" w:themeColor="text1"/>
          <w:sz w:val="24"/>
          <w:szCs w:val="24"/>
        </w:rPr>
        <w:t xml:space="preserve"> et al., 2021) and as a result, development partners may not be appropriately informed of the community priorities.</w:t>
      </w:r>
      <w:r w:rsidR="00B87F3D" w:rsidRPr="00917FFC">
        <w:rPr>
          <w:rFonts w:ascii="Times New Roman" w:eastAsia="Times New Roman" w:hAnsi="Times New Roman" w:cs="Times New Roman"/>
          <w:color w:val="000000" w:themeColor="text1"/>
          <w:sz w:val="24"/>
          <w:szCs w:val="24"/>
        </w:rPr>
        <w:t xml:space="preserve"> </w:t>
      </w:r>
    </w:p>
    <w:p w14:paraId="6BBB5817" w14:textId="7CE5C354" w:rsidR="00B87F3D" w:rsidRDefault="002E516C" w:rsidP="003142F7">
      <w:pPr>
        <w:pStyle w:val="Normal1"/>
        <w:spacing w:after="120" w:line="360" w:lineRule="auto"/>
        <w:jc w:val="both"/>
        <w:rPr>
          <w:ins w:id="101" w:author="Alexandre Caron" w:date="2024-12-04T14:01:00Z" w16du:dateUtc="2024-12-04T11:01:00Z"/>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To </w:t>
      </w:r>
      <w:r w:rsidR="00BE3423" w:rsidRPr="00917FFC">
        <w:rPr>
          <w:rFonts w:ascii="Times New Roman" w:eastAsia="Times New Roman" w:hAnsi="Times New Roman" w:cs="Times New Roman"/>
          <w:color w:val="000000" w:themeColor="text1"/>
          <w:sz w:val="24"/>
          <w:szCs w:val="24"/>
        </w:rPr>
        <w:t>be</w:t>
      </w:r>
      <w:r w:rsidRPr="00917FFC">
        <w:rPr>
          <w:rFonts w:ascii="Times New Roman" w:eastAsia="Times New Roman" w:hAnsi="Times New Roman" w:cs="Times New Roman"/>
          <w:color w:val="000000" w:themeColor="text1"/>
          <w:sz w:val="24"/>
          <w:szCs w:val="24"/>
        </w:rPr>
        <w:t xml:space="preserve"> more sustainable and locally relevant, </w:t>
      </w:r>
      <w:r w:rsidR="00803D39" w:rsidRPr="00917FFC">
        <w:rPr>
          <w:rFonts w:ascii="Times New Roman" w:eastAsia="Times New Roman" w:hAnsi="Times New Roman" w:cs="Times New Roman"/>
          <w:color w:val="000000" w:themeColor="text1"/>
          <w:sz w:val="24"/>
          <w:szCs w:val="24"/>
        </w:rPr>
        <w:t xml:space="preserve">LPS interventions </w:t>
      </w:r>
      <w:r w:rsidR="00442390" w:rsidRPr="00917FFC">
        <w:rPr>
          <w:rFonts w:ascii="Times New Roman" w:eastAsia="Times New Roman" w:hAnsi="Times New Roman" w:cs="Times New Roman"/>
          <w:color w:val="000000" w:themeColor="text1"/>
          <w:sz w:val="24"/>
          <w:szCs w:val="24"/>
        </w:rPr>
        <w:t>must be informed by farmer</w:t>
      </w:r>
      <w:r w:rsidR="00803D39" w:rsidRPr="00917FFC">
        <w:rPr>
          <w:rFonts w:ascii="Times New Roman" w:eastAsia="Times New Roman" w:hAnsi="Times New Roman" w:cs="Times New Roman"/>
          <w:color w:val="000000" w:themeColor="text1"/>
          <w:sz w:val="24"/>
          <w:szCs w:val="24"/>
        </w:rPr>
        <w:t>s’</w:t>
      </w:r>
      <w:r w:rsidR="00442390" w:rsidRPr="00917FFC">
        <w:rPr>
          <w:rFonts w:ascii="Times New Roman" w:eastAsia="Times New Roman" w:hAnsi="Times New Roman" w:cs="Times New Roman"/>
          <w:color w:val="000000" w:themeColor="text1"/>
          <w:sz w:val="24"/>
          <w:szCs w:val="24"/>
        </w:rPr>
        <w:t xml:space="preserve"> needs as well as prevailing state and conditions of livestock production</w:t>
      </w:r>
      <w:r w:rsidRPr="00917FFC">
        <w:rPr>
          <w:rFonts w:ascii="Times New Roman" w:eastAsia="Times New Roman" w:hAnsi="Times New Roman" w:cs="Times New Roman"/>
          <w:color w:val="000000" w:themeColor="text1"/>
          <w:sz w:val="24"/>
          <w:szCs w:val="24"/>
        </w:rPr>
        <w:t xml:space="preserve"> </w:t>
      </w:r>
      <w:r w:rsidR="009008BC" w:rsidRPr="00917FFC">
        <w:rPr>
          <w:rFonts w:ascii="Times New Roman" w:eastAsia="Times New Roman" w:hAnsi="Times New Roman" w:cs="Times New Roman"/>
          <w:color w:val="000000" w:themeColor="text1"/>
          <w:sz w:val="24"/>
          <w:szCs w:val="24"/>
        </w:rPr>
        <w:t>(An et al., 2024)</w:t>
      </w:r>
      <w:r w:rsidR="00442390" w:rsidRPr="00917FFC">
        <w:rPr>
          <w:rFonts w:ascii="Times New Roman" w:eastAsia="Times New Roman" w:hAnsi="Times New Roman" w:cs="Times New Roman"/>
          <w:color w:val="000000" w:themeColor="text1"/>
          <w:sz w:val="24"/>
          <w:szCs w:val="24"/>
        </w:rPr>
        <w:t xml:space="preserve">. </w:t>
      </w:r>
      <w:r w:rsidR="00B87F3D" w:rsidRPr="00917FFC">
        <w:rPr>
          <w:rFonts w:ascii="Times New Roman" w:eastAsia="Times New Roman" w:hAnsi="Times New Roman" w:cs="Times New Roman"/>
          <w:color w:val="000000" w:themeColor="text1"/>
          <w:sz w:val="24"/>
          <w:szCs w:val="24"/>
        </w:rPr>
        <w:t>Community-based approaches have been suggested to identify and prioritize problems (</w:t>
      </w:r>
      <w:proofErr w:type="spellStart"/>
      <w:r w:rsidR="00B87F3D" w:rsidRPr="00917FFC">
        <w:rPr>
          <w:rFonts w:ascii="Times New Roman" w:eastAsia="Times New Roman" w:hAnsi="Times New Roman" w:cs="Times New Roman"/>
          <w:color w:val="000000" w:themeColor="text1"/>
          <w:sz w:val="24"/>
          <w:szCs w:val="24"/>
        </w:rPr>
        <w:t>Khashtabeh</w:t>
      </w:r>
      <w:proofErr w:type="spellEnd"/>
      <w:r w:rsidR="00B87F3D" w:rsidRPr="00917FFC">
        <w:rPr>
          <w:rFonts w:ascii="Times New Roman" w:eastAsia="Times New Roman" w:hAnsi="Times New Roman" w:cs="Times New Roman"/>
          <w:color w:val="000000" w:themeColor="text1"/>
          <w:sz w:val="24"/>
          <w:szCs w:val="24"/>
        </w:rPr>
        <w:t xml:space="preserve"> et al., 2019). Participatory approaches to solving livestock production build a strong base for the intervention in the community (</w:t>
      </w:r>
      <w:proofErr w:type="spellStart"/>
      <w:r w:rsidR="00B87F3D" w:rsidRPr="00917FFC">
        <w:rPr>
          <w:rFonts w:ascii="Times New Roman" w:eastAsia="Times New Roman" w:hAnsi="Times New Roman" w:cs="Times New Roman"/>
          <w:color w:val="000000" w:themeColor="text1"/>
          <w:sz w:val="24"/>
          <w:szCs w:val="24"/>
        </w:rPr>
        <w:t>Mubita</w:t>
      </w:r>
      <w:proofErr w:type="spellEnd"/>
      <w:r w:rsidR="00B87F3D" w:rsidRPr="00917FFC">
        <w:rPr>
          <w:rFonts w:ascii="Times New Roman" w:eastAsia="Times New Roman" w:hAnsi="Times New Roman" w:cs="Times New Roman"/>
          <w:color w:val="000000" w:themeColor="text1"/>
          <w:sz w:val="24"/>
          <w:szCs w:val="24"/>
        </w:rPr>
        <w:t xml:space="preserve"> et al., 2017). In addition, they ensure that interventions are designed to respond to a demand-driven process and not parachuted in a top-down manner, that is not embraced by final beneficiaries. LPS interventions defined through a participatory approach should therefore produce interventions that are locally owned, context-relevant and adapted to local constraints </w:t>
      </w:r>
      <w:r w:rsidR="0013366B" w:rsidRPr="00917FFC">
        <w:rPr>
          <w:rFonts w:ascii="Times New Roman" w:eastAsia="Times New Roman" w:hAnsi="Times New Roman" w:cs="Times New Roman"/>
          <w:color w:val="000000" w:themeColor="text1"/>
          <w:sz w:val="24"/>
          <w:szCs w:val="24"/>
        </w:rPr>
        <w:t>but still match national objectives</w:t>
      </w:r>
      <w:r w:rsidR="00B87F3D" w:rsidRPr="00917FFC">
        <w:rPr>
          <w:rFonts w:ascii="Times New Roman" w:eastAsia="Times New Roman" w:hAnsi="Times New Roman" w:cs="Times New Roman"/>
          <w:color w:val="000000" w:themeColor="text1"/>
          <w:sz w:val="24"/>
          <w:szCs w:val="24"/>
        </w:rPr>
        <w:t>.</w:t>
      </w:r>
    </w:p>
    <w:p w14:paraId="64E2A18F" w14:textId="0A41310A" w:rsidR="00EE7757" w:rsidRPr="00EE7757" w:rsidDel="00EE7757" w:rsidRDefault="00EE7757" w:rsidP="003142F7">
      <w:pPr>
        <w:pStyle w:val="Normal1"/>
        <w:spacing w:after="120" w:line="360" w:lineRule="auto"/>
        <w:jc w:val="both"/>
        <w:rPr>
          <w:del w:id="102" w:author="Alexandre Caron" w:date="2024-12-04T14:01:00Z" w16du:dateUtc="2024-12-04T11:01:00Z"/>
          <w:rFonts w:ascii="Times New Roman" w:eastAsia="Times New Roman" w:hAnsi="Times New Roman" w:cs="Times New Roman"/>
          <w:color w:val="000000" w:themeColor="text1"/>
          <w:sz w:val="24"/>
          <w:szCs w:val="24"/>
          <w:lang w:val="en-US"/>
          <w:rPrChange w:id="103" w:author="Alexandre Caron" w:date="2024-12-04T14:01:00Z" w16du:dateUtc="2024-12-04T11:01:00Z">
            <w:rPr>
              <w:del w:id="104" w:author="Alexandre Caron" w:date="2024-12-04T14:01:00Z" w16du:dateUtc="2024-12-04T11:01:00Z"/>
              <w:rFonts w:ascii="Times New Roman" w:eastAsia="Times New Roman" w:hAnsi="Times New Roman" w:cs="Times New Roman"/>
              <w:color w:val="000000" w:themeColor="text1"/>
              <w:sz w:val="24"/>
              <w:szCs w:val="24"/>
            </w:rPr>
          </w:rPrChange>
        </w:rPr>
      </w:pPr>
    </w:p>
    <w:p w14:paraId="57291953" w14:textId="1BD37FC1" w:rsidR="00FC2E4B" w:rsidRDefault="00280882" w:rsidP="001364DC">
      <w:pPr>
        <w:pStyle w:val="Normal1"/>
        <w:spacing w:after="120" w:line="360" w:lineRule="auto"/>
        <w:jc w:val="both"/>
        <w:rPr>
          <w:ins w:id="105" w:author="Alexandre Caron" w:date="2024-12-04T14:01:00Z" w16du:dateUtc="2024-12-04T11:01:00Z"/>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In Zimbabwe, </w:t>
      </w:r>
      <w:ins w:id="106" w:author="Alexandre Caron" w:date="2024-12-04T13:23:00Z" w16du:dateUtc="2024-12-04T10:23:00Z">
        <w:r w:rsidR="00FC2E4B">
          <w:rPr>
            <w:rFonts w:ascii="Times New Roman" w:eastAsia="Times New Roman" w:hAnsi="Times New Roman" w:cs="Times New Roman"/>
            <w:color w:val="000000" w:themeColor="text1"/>
            <w:sz w:val="24"/>
            <w:szCs w:val="24"/>
          </w:rPr>
          <w:t xml:space="preserve">agriculture contributes 15-18% of Gross Domestic Products </w:t>
        </w:r>
      </w:ins>
      <w:ins w:id="107" w:author="Alexandre Caron" w:date="2024-12-04T13:25:00Z" w16du:dateUtc="2024-12-04T10:25:00Z">
        <w:r w:rsidR="00FC2E4B">
          <w:rPr>
            <w:rFonts w:ascii="Times New Roman" w:eastAsia="Times New Roman" w:hAnsi="Times New Roman" w:cs="Times New Roman"/>
            <w:color w:val="000000" w:themeColor="text1"/>
            <w:sz w:val="24"/>
            <w:szCs w:val="24"/>
          </w:rPr>
          <w:t xml:space="preserve">(GDP) </w:t>
        </w:r>
      </w:ins>
      <w:ins w:id="108" w:author="Alexandre Caron" w:date="2024-12-04T13:23:00Z" w16du:dateUtc="2024-12-04T10:23:00Z">
        <w:r w:rsidR="00FC2E4B">
          <w:rPr>
            <w:rFonts w:ascii="Times New Roman" w:eastAsia="Times New Roman" w:hAnsi="Times New Roman" w:cs="Times New Roman"/>
            <w:color w:val="000000" w:themeColor="text1"/>
            <w:sz w:val="24"/>
            <w:szCs w:val="24"/>
          </w:rPr>
          <w:t>and provides livelihoods to approximately 70% of the</w:t>
        </w:r>
      </w:ins>
      <w:ins w:id="109" w:author="Alexandre Caron" w:date="2024-12-04T13:24:00Z" w16du:dateUtc="2024-12-04T10:24:00Z">
        <w:r w:rsidR="00FC2E4B">
          <w:rPr>
            <w:rFonts w:ascii="Times New Roman" w:eastAsia="Times New Roman" w:hAnsi="Times New Roman" w:cs="Times New Roman"/>
            <w:color w:val="000000" w:themeColor="text1"/>
            <w:sz w:val="24"/>
            <w:szCs w:val="24"/>
          </w:rPr>
          <w:t xml:space="preserve"> </w:t>
        </w:r>
      </w:ins>
      <w:ins w:id="110" w:author="Alexandre Caron" w:date="2024-12-04T13:23:00Z" w16du:dateUtc="2024-12-04T10:23:00Z">
        <w:r w:rsidR="00FC2E4B">
          <w:rPr>
            <w:rFonts w:ascii="Times New Roman" w:eastAsia="Times New Roman" w:hAnsi="Times New Roman" w:cs="Times New Roman"/>
            <w:color w:val="000000" w:themeColor="text1"/>
            <w:sz w:val="24"/>
            <w:szCs w:val="24"/>
          </w:rPr>
          <w:t>ru</w:t>
        </w:r>
      </w:ins>
      <w:ins w:id="111" w:author="Alexandre Caron" w:date="2024-12-04T13:24:00Z" w16du:dateUtc="2024-12-04T10:24:00Z">
        <w:r w:rsidR="00FC2E4B">
          <w:rPr>
            <w:rFonts w:ascii="Times New Roman" w:eastAsia="Times New Roman" w:hAnsi="Times New Roman" w:cs="Times New Roman"/>
            <w:color w:val="000000" w:themeColor="text1"/>
            <w:sz w:val="24"/>
            <w:szCs w:val="24"/>
          </w:rPr>
          <w:t>r</w:t>
        </w:r>
      </w:ins>
      <w:ins w:id="112" w:author="Alexandre Caron" w:date="2024-12-04T13:23:00Z" w16du:dateUtc="2024-12-04T10:23:00Z">
        <w:r w:rsidR="00FC2E4B">
          <w:rPr>
            <w:rFonts w:ascii="Times New Roman" w:eastAsia="Times New Roman" w:hAnsi="Times New Roman" w:cs="Times New Roman"/>
            <w:color w:val="000000" w:themeColor="text1"/>
            <w:sz w:val="24"/>
            <w:szCs w:val="24"/>
          </w:rPr>
          <w:t xml:space="preserve">al </w:t>
        </w:r>
      </w:ins>
      <w:ins w:id="113" w:author="Alexandre Caron" w:date="2024-12-04T13:24:00Z" w16du:dateUtc="2024-12-04T10:24:00Z">
        <w:r w:rsidR="00FC2E4B">
          <w:rPr>
            <w:rFonts w:ascii="Times New Roman" w:eastAsia="Times New Roman" w:hAnsi="Times New Roman" w:cs="Times New Roman"/>
            <w:color w:val="000000" w:themeColor="text1"/>
            <w:sz w:val="24"/>
            <w:szCs w:val="24"/>
          </w:rPr>
          <w:t>population</w:t>
        </w:r>
      </w:ins>
      <w:ins w:id="114" w:author="Alexandre Caron" w:date="2024-12-04T13:48:00Z" w16du:dateUtc="2024-12-04T10:48:00Z">
        <w:r w:rsidR="00C574B6">
          <w:rPr>
            <w:rFonts w:ascii="Times New Roman" w:eastAsia="Times New Roman" w:hAnsi="Times New Roman" w:cs="Times New Roman"/>
            <w:color w:val="000000" w:themeColor="text1"/>
            <w:sz w:val="24"/>
            <w:szCs w:val="24"/>
          </w:rPr>
          <w:t xml:space="preserve"> </w:t>
        </w:r>
      </w:ins>
      <w:ins w:id="115" w:author="Alexandre Caron" w:date="2024-12-04T13:25:00Z" w16du:dateUtc="2024-12-04T10:25:00Z">
        <w:r w:rsidR="00FC2E4B" w:rsidRPr="00917FFC">
          <w:rPr>
            <w:rFonts w:ascii="Times New Roman" w:eastAsia="Times New Roman" w:hAnsi="Times New Roman" w:cs="Times New Roman"/>
            <w:color w:val="000000" w:themeColor="text1"/>
            <w:sz w:val="24"/>
            <w:szCs w:val="24"/>
          </w:rPr>
          <w:t>(GoZ, 2018)</w:t>
        </w:r>
        <w:r w:rsidR="00FC2E4B">
          <w:rPr>
            <w:rFonts w:ascii="Times New Roman" w:eastAsia="Times New Roman" w:hAnsi="Times New Roman" w:cs="Times New Roman"/>
            <w:color w:val="000000" w:themeColor="text1"/>
            <w:sz w:val="24"/>
            <w:szCs w:val="24"/>
          </w:rPr>
          <w:t>. A</w:t>
        </w:r>
      </w:ins>
      <w:ins w:id="116" w:author="Alexandre Caron" w:date="2024-12-04T12:18:00Z" w16du:dateUtc="2024-12-04T09:18:00Z">
        <w:r w:rsidR="006E130B">
          <w:rPr>
            <w:rFonts w:ascii="Times New Roman" w:eastAsia="Times New Roman" w:hAnsi="Times New Roman" w:cs="Times New Roman"/>
            <w:color w:val="000000" w:themeColor="text1"/>
            <w:sz w:val="24"/>
            <w:szCs w:val="24"/>
          </w:rPr>
          <w:t>s of 201</w:t>
        </w:r>
      </w:ins>
      <w:ins w:id="117" w:author="Alexandre Caron" w:date="2024-12-04T13:26:00Z" w16du:dateUtc="2024-12-04T10:26:00Z">
        <w:r w:rsidR="00FC2E4B">
          <w:rPr>
            <w:rFonts w:ascii="Times New Roman" w:eastAsia="Times New Roman" w:hAnsi="Times New Roman" w:cs="Times New Roman"/>
            <w:color w:val="000000" w:themeColor="text1"/>
            <w:sz w:val="24"/>
            <w:szCs w:val="24"/>
          </w:rPr>
          <w:t>7</w:t>
        </w:r>
      </w:ins>
      <w:ins w:id="118" w:author="Alexandre Caron" w:date="2024-12-04T12:18:00Z" w16du:dateUtc="2024-12-04T09:18:00Z">
        <w:r w:rsidR="006E130B">
          <w:rPr>
            <w:rFonts w:ascii="Times New Roman" w:eastAsia="Times New Roman" w:hAnsi="Times New Roman" w:cs="Times New Roman"/>
            <w:color w:val="000000" w:themeColor="text1"/>
            <w:sz w:val="24"/>
            <w:szCs w:val="24"/>
          </w:rPr>
          <w:t xml:space="preserve">, </w:t>
        </w:r>
      </w:ins>
      <w:r w:rsidRPr="00917FFC">
        <w:rPr>
          <w:rFonts w:ascii="Times New Roman" w:eastAsia="Times New Roman" w:hAnsi="Times New Roman" w:cs="Times New Roman"/>
          <w:color w:val="000000" w:themeColor="text1"/>
          <w:sz w:val="24"/>
          <w:szCs w:val="24"/>
        </w:rPr>
        <w:t>t</w:t>
      </w:r>
      <w:r w:rsidR="00442390" w:rsidRPr="00917FFC">
        <w:rPr>
          <w:rFonts w:ascii="Times New Roman" w:eastAsia="Times New Roman" w:hAnsi="Times New Roman" w:cs="Times New Roman"/>
          <w:color w:val="000000" w:themeColor="text1"/>
          <w:sz w:val="24"/>
          <w:szCs w:val="24"/>
        </w:rPr>
        <w:t xml:space="preserve">he productivity of </w:t>
      </w:r>
      <w:proofErr w:type="spellStart"/>
      <w:r w:rsidRPr="00917FFC">
        <w:rPr>
          <w:rFonts w:ascii="Times New Roman" w:eastAsia="Times New Roman" w:hAnsi="Times New Roman" w:cs="Times New Roman"/>
          <w:color w:val="000000" w:themeColor="text1"/>
          <w:sz w:val="24"/>
          <w:szCs w:val="24"/>
        </w:rPr>
        <w:t>agropoastoralist</w:t>
      </w:r>
      <w:proofErr w:type="spellEnd"/>
      <w:r w:rsidR="00442390" w:rsidRPr="00917FFC">
        <w:rPr>
          <w:rFonts w:ascii="Times New Roman" w:eastAsia="Times New Roman" w:hAnsi="Times New Roman" w:cs="Times New Roman"/>
          <w:color w:val="000000" w:themeColor="text1"/>
          <w:sz w:val="24"/>
          <w:szCs w:val="24"/>
        </w:rPr>
        <w:t xml:space="preserve"> cattle herds remains very low, with average calving rates of about 45% against a potential of 60%, and off-take rates of about 6% against a recommended 20% (GoZ, 2018).</w:t>
      </w:r>
      <w:r w:rsidR="00AA4342" w:rsidRPr="00917FFC">
        <w:rPr>
          <w:rFonts w:ascii="Times New Roman" w:eastAsia="Times New Roman" w:hAnsi="Times New Roman" w:cs="Times New Roman"/>
          <w:color w:val="000000" w:themeColor="text1"/>
          <w:sz w:val="24"/>
          <w:szCs w:val="24"/>
        </w:rPr>
        <w:t xml:space="preserve"> </w:t>
      </w:r>
      <w:r w:rsidR="00B87F3D" w:rsidRPr="00917FFC">
        <w:rPr>
          <w:rFonts w:ascii="Times New Roman" w:eastAsia="Times New Roman" w:hAnsi="Times New Roman" w:cs="Times New Roman"/>
          <w:color w:val="000000" w:themeColor="text1"/>
          <w:sz w:val="24"/>
          <w:szCs w:val="24"/>
        </w:rPr>
        <w:t xml:space="preserve">Changes in land use patterns following the land reform of the early 2000s have influenced </w:t>
      </w:r>
      <w:r w:rsidR="00327D53" w:rsidRPr="00917FFC">
        <w:rPr>
          <w:rFonts w:ascii="Times New Roman" w:eastAsia="Times New Roman" w:hAnsi="Times New Roman" w:cs="Times New Roman"/>
          <w:color w:val="000000" w:themeColor="text1"/>
          <w:sz w:val="24"/>
          <w:szCs w:val="24"/>
        </w:rPr>
        <w:t>LPS</w:t>
      </w:r>
      <w:r w:rsidR="00B87F3D" w:rsidRPr="00917FFC">
        <w:rPr>
          <w:rFonts w:ascii="Times New Roman" w:eastAsia="Times New Roman" w:hAnsi="Times New Roman" w:cs="Times New Roman"/>
          <w:color w:val="000000" w:themeColor="text1"/>
          <w:sz w:val="24"/>
          <w:szCs w:val="24"/>
        </w:rPr>
        <w:t xml:space="preserve"> across Zimbabwe, whereby the national livestock herd sizes declined by about 20% for beef, over 83% for dairy, and 26 and 25% for pigs and small ruminants respectively </w:t>
      </w:r>
      <w:r w:rsidR="00B87F3D" w:rsidRPr="00917FFC">
        <w:rPr>
          <w:rFonts w:ascii="Times New Roman" w:eastAsia="Times New Roman" w:hAnsi="Times New Roman" w:cs="Times New Roman"/>
          <w:color w:val="000000" w:themeColor="text1"/>
          <w:sz w:val="24"/>
          <w:szCs w:val="24"/>
          <w:lang w:val="en-US"/>
        </w:rPr>
        <w:t>(</w:t>
      </w:r>
      <w:proofErr w:type="spellStart"/>
      <w:r w:rsidR="00B87F3D" w:rsidRPr="00917FFC">
        <w:rPr>
          <w:rFonts w:ascii="Times New Roman" w:eastAsia="Times New Roman" w:hAnsi="Times New Roman" w:cs="Times New Roman"/>
          <w:color w:val="000000" w:themeColor="text1"/>
          <w:sz w:val="24"/>
          <w:szCs w:val="24"/>
          <w:lang w:val="en-US"/>
        </w:rPr>
        <w:t>Ossome</w:t>
      </w:r>
      <w:proofErr w:type="spellEnd"/>
      <w:r w:rsidR="00B87F3D" w:rsidRPr="00917FFC">
        <w:rPr>
          <w:rFonts w:ascii="Times New Roman" w:eastAsia="Times New Roman" w:hAnsi="Times New Roman" w:cs="Times New Roman"/>
          <w:color w:val="000000" w:themeColor="text1"/>
          <w:sz w:val="24"/>
          <w:szCs w:val="24"/>
          <w:lang w:val="en-US"/>
        </w:rPr>
        <w:t xml:space="preserve"> and Naidu, 2021). </w:t>
      </w:r>
      <w:r w:rsidRPr="00917FFC">
        <w:rPr>
          <w:rFonts w:ascii="Times New Roman" w:eastAsia="Times New Roman" w:hAnsi="Times New Roman" w:cs="Times New Roman"/>
          <w:color w:val="000000" w:themeColor="text1"/>
          <w:sz w:val="24"/>
          <w:szCs w:val="24"/>
        </w:rPr>
        <w:t xml:space="preserve">Livestock and livestock products </w:t>
      </w:r>
      <w:r w:rsidR="00C12DA8" w:rsidRPr="00917FFC">
        <w:rPr>
          <w:rFonts w:ascii="Times New Roman" w:eastAsia="Times New Roman" w:hAnsi="Times New Roman" w:cs="Times New Roman"/>
          <w:color w:val="000000" w:themeColor="text1"/>
          <w:sz w:val="24"/>
          <w:szCs w:val="24"/>
        </w:rPr>
        <w:t xml:space="preserve">still </w:t>
      </w:r>
      <w:r w:rsidRPr="00917FFC">
        <w:rPr>
          <w:rFonts w:ascii="Times New Roman" w:eastAsia="Times New Roman" w:hAnsi="Times New Roman" w:cs="Times New Roman"/>
          <w:color w:val="000000" w:themeColor="text1"/>
          <w:sz w:val="24"/>
          <w:szCs w:val="24"/>
        </w:rPr>
        <w:t xml:space="preserve">contribute significantly to the economy of Zimbabwe, with </w:t>
      </w:r>
      <w:del w:id="119" w:author="Alexandre Caron" w:date="2024-12-04T13:49:00Z" w16du:dateUtc="2024-12-04T10:49:00Z">
        <w:r w:rsidRPr="00917FFC" w:rsidDel="00C574B6">
          <w:rPr>
            <w:rFonts w:ascii="Times New Roman" w:eastAsia="Times New Roman" w:hAnsi="Times New Roman" w:cs="Times New Roman"/>
            <w:color w:val="000000" w:themeColor="text1"/>
            <w:sz w:val="24"/>
            <w:szCs w:val="24"/>
          </w:rPr>
          <w:delText xml:space="preserve">cattle accounting for </w:delText>
        </w:r>
      </w:del>
      <w:r w:rsidRPr="00917FFC">
        <w:rPr>
          <w:rFonts w:ascii="Times New Roman" w:eastAsia="Times New Roman" w:hAnsi="Times New Roman" w:cs="Times New Roman"/>
          <w:color w:val="000000" w:themeColor="text1"/>
          <w:sz w:val="24"/>
          <w:szCs w:val="24"/>
        </w:rPr>
        <w:t>35% to 38% of the GDP contributed by the agricultural sector (</w:t>
      </w:r>
      <w:proofErr w:type="spellStart"/>
      <w:r w:rsidRPr="00917FFC">
        <w:rPr>
          <w:rFonts w:ascii="Times New Roman" w:eastAsia="Times New Roman" w:hAnsi="Times New Roman" w:cs="Times New Roman"/>
          <w:color w:val="000000" w:themeColor="text1"/>
          <w:sz w:val="24"/>
          <w:szCs w:val="24"/>
        </w:rPr>
        <w:t>Runganga</w:t>
      </w:r>
      <w:proofErr w:type="spellEnd"/>
      <w:r w:rsidRPr="00917FFC">
        <w:rPr>
          <w:rFonts w:ascii="Times New Roman" w:eastAsia="Times New Roman" w:hAnsi="Times New Roman" w:cs="Times New Roman"/>
          <w:color w:val="000000" w:themeColor="text1"/>
          <w:sz w:val="24"/>
          <w:szCs w:val="24"/>
        </w:rPr>
        <w:t xml:space="preserve"> and </w:t>
      </w:r>
      <w:proofErr w:type="spellStart"/>
      <w:r w:rsidRPr="00917FFC">
        <w:rPr>
          <w:rFonts w:ascii="Times New Roman" w:eastAsia="Times New Roman" w:hAnsi="Times New Roman" w:cs="Times New Roman"/>
          <w:color w:val="000000" w:themeColor="text1"/>
          <w:sz w:val="24"/>
          <w:szCs w:val="24"/>
        </w:rPr>
        <w:t>Mhaka</w:t>
      </w:r>
      <w:proofErr w:type="spellEnd"/>
      <w:r w:rsidRPr="00917FFC">
        <w:rPr>
          <w:rFonts w:ascii="Times New Roman" w:eastAsia="Times New Roman" w:hAnsi="Times New Roman" w:cs="Times New Roman"/>
          <w:color w:val="000000" w:themeColor="text1"/>
          <w:sz w:val="24"/>
          <w:szCs w:val="24"/>
        </w:rPr>
        <w:t>, 2021).</w:t>
      </w:r>
      <w:r w:rsidR="00C12DA8" w:rsidRPr="00917FFC">
        <w:rPr>
          <w:rFonts w:ascii="Times New Roman" w:eastAsia="Times New Roman" w:hAnsi="Times New Roman" w:cs="Times New Roman"/>
          <w:color w:val="000000" w:themeColor="text1"/>
          <w:sz w:val="24"/>
          <w:szCs w:val="24"/>
        </w:rPr>
        <w:t xml:space="preserve"> </w:t>
      </w:r>
      <w:r w:rsidR="000C7339" w:rsidRPr="00917FFC">
        <w:rPr>
          <w:rFonts w:ascii="Times New Roman" w:eastAsia="Times New Roman" w:hAnsi="Times New Roman" w:cs="Times New Roman"/>
          <w:color w:val="000000" w:themeColor="text1"/>
          <w:sz w:val="24"/>
          <w:szCs w:val="24"/>
        </w:rPr>
        <w:t>The Zimbabwe National Agriculture Policy Framework calls for the formulation of interventions that directly respond to the local people’s needs and enhance the flow of investments that are critical to sustaining the growth of the agricultural sector with a decided focus on increasing agricultural productivity and production (GoZ, 2018).</w:t>
      </w:r>
      <w:del w:id="120" w:author="Alexandre Caron" w:date="2024-12-04T13:29:00Z" w16du:dateUtc="2024-12-04T10:29:00Z">
        <w:r w:rsidR="000C7339" w:rsidRPr="00917FFC" w:rsidDel="00FC2E4B">
          <w:rPr>
            <w:rFonts w:ascii="Times New Roman" w:eastAsia="Times New Roman" w:hAnsi="Times New Roman" w:cs="Times New Roman"/>
            <w:color w:val="000000" w:themeColor="text1"/>
            <w:sz w:val="24"/>
            <w:szCs w:val="24"/>
          </w:rPr>
          <w:delText xml:space="preserve"> </w:delText>
        </w:r>
      </w:del>
    </w:p>
    <w:p w14:paraId="2389521A" w14:textId="2F545F6E" w:rsidR="00EE7757" w:rsidRPr="00EE7757" w:rsidRDefault="00EE7757" w:rsidP="001364DC">
      <w:pPr>
        <w:pStyle w:val="Normal1"/>
        <w:spacing w:after="120" w:line="360" w:lineRule="auto"/>
        <w:jc w:val="both"/>
        <w:rPr>
          <w:rFonts w:ascii="Times New Roman" w:eastAsia="Times New Roman" w:hAnsi="Times New Roman" w:cs="Times New Roman"/>
          <w:color w:val="000000" w:themeColor="text1"/>
          <w:sz w:val="24"/>
          <w:szCs w:val="24"/>
          <w:lang w:val="en-US"/>
          <w:rPrChange w:id="121" w:author="Alexandre Caron" w:date="2024-12-04T14:01:00Z" w16du:dateUtc="2024-12-04T11:01:00Z">
            <w:rPr>
              <w:rFonts w:ascii="Times New Roman" w:eastAsia="Times New Roman" w:hAnsi="Times New Roman" w:cs="Times New Roman"/>
              <w:color w:val="000000" w:themeColor="text1"/>
              <w:sz w:val="24"/>
              <w:szCs w:val="24"/>
            </w:rPr>
          </w:rPrChange>
        </w:rPr>
      </w:pPr>
      <w:ins w:id="122" w:author="Alexandre Caron" w:date="2024-12-04T14:01:00Z" w16du:dateUtc="2024-12-04T11:01:00Z">
        <w:r>
          <w:rPr>
            <w:rFonts w:ascii="Times New Roman" w:eastAsia="Times New Roman" w:hAnsi="Times New Roman" w:cs="Times New Roman"/>
            <w:color w:val="000000" w:themeColor="text1"/>
            <w:sz w:val="24"/>
            <w:szCs w:val="24"/>
          </w:rPr>
          <w:t xml:space="preserve">The Great Limpopo TFCA (GLTFCA), where this study was implemented, combine public and private protected areas and communal land from Mozambique, South Africa and Zimbabwe since its creation in 2001 after the signature of the 3 heads of state. In the Zimbabwean part of the GLTFCA, </w:t>
        </w:r>
        <w:r w:rsidRPr="00243EF0">
          <w:rPr>
            <w:rFonts w:ascii="Times New Roman" w:eastAsia="Times New Roman" w:hAnsi="Times New Roman" w:cs="Times New Roman"/>
            <w:color w:val="000000" w:themeColor="text1"/>
            <w:sz w:val="24"/>
            <w:szCs w:val="24"/>
            <w:lang w:val="en-US"/>
          </w:rPr>
          <w:t>livelihoods are crop-based (41%), non-farm based (47%, e.g., cross border trading, employment) and cattle-based (12%, e.g., cattle trading) (</w:t>
        </w:r>
        <w:proofErr w:type="spellStart"/>
        <w:r w:rsidRPr="00243EF0">
          <w:rPr>
            <w:rFonts w:ascii="Times New Roman" w:eastAsia="Times New Roman" w:hAnsi="Times New Roman" w:cs="Times New Roman"/>
            <w:color w:val="000000" w:themeColor="text1"/>
            <w:sz w:val="24"/>
            <w:szCs w:val="24"/>
            <w:lang w:val="en-US"/>
          </w:rPr>
          <w:t>Murungweni</w:t>
        </w:r>
        <w:proofErr w:type="spellEnd"/>
        <w:r w:rsidRPr="00243EF0">
          <w:rPr>
            <w:rFonts w:ascii="Times New Roman" w:eastAsia="Times New Roman" w:hAnsi="Times New Roman" w:cs="Times New Roman"/>
            <w:color w:val="000000" w:themeColor="text1"/>
            <w:sz w:val="24"/>
            <w:szCs w:val="24"/>
            <w:lang w:val="en-US"/>
          </w:rPr>
          <w:t xml:space="preserve"> et al., 2016). Drought, poor management of rangelands, and rangeland fires limits the availability of fodder (</w:t>
        </w:r>
        <w:proofErr w:type="spellStart"/>
        <w:r w:rsidRPr="00243EF0">
          <w:rPr>
            <w:rFonts w:ascii="Times New Roman" w:eastAsia="Times New Roman" w:hAnsi="Times New Roman" w:cs="Times New Roman"/>
            <w:color w:val="000000" w:themeColor="text1"/>
            <w:sz w:val="24"/>
            <w:szCs w:val="24"/>
            <w:lang w:val="en-US"/>
          </w:rPr>
          <w:t>Tavirimirwa</w:t>
        </w:r>
        <w:proofErr w:type="spellEnd"/>
        <w:r w:rsidRPr="00243EF0">
          <w:rPr>
            <w:rFonts w:ascii="Times New Roman" w:eastAsia="Times New Roman" w:hAnsi="Times New Roman" w:cs="Times New Roman"/>
            <w:color w:val="000000" w:themeColor="text1"/>
            <w:sz w:val="24"/>
            <w:szCs w:val="24"/>
            <w:lang w:val="en-US"/>
          </w:rPr>
          <w:t xml:space="preserve"> et al., 2013). </w:t>
        </w:r>
        <w:proofErr w:type="spellStart"/>
        <w:r w:rsidRPr="00243EF0">
          <w:rPr>
            <w:rFonts w:ascii="Times New Roman" w:eastAsia="Times New Roman" w:hAnsi="Times New Roman" w:cs="Times New Roman"/>
            <w:color w:val="000000" w:themeColor="text1"/>
            <w:sz w:val="24"/>
            <w:szCs w:val="24"/>
            <w:lang w:val="en-US"/>
          </w:rPr>
          <w:t>Masikati</w:t>
        </w:r>
        <w:proofErr w:type="spellEnd"/>
        <w:r w:rsidRPr="00243EF0">
          <w:rPr>
            <w:rFonts w:ascii="Times New Roman" w:eastAsia="Times New Roman" w:hAnsi="Times New Roman" w:cs="Times New Roman"/>
            <w:color w:val="000000" w:themeColor="text1"/>
            <w:sz w:val="24"/>
            <w:szCs w:val="24"/>
            <w:lang w:val="en-US"/>
          </w:rPr>
          <w:t xml:space="preserve">, (2011) mentions that seasonal deficiency in feed quality and quantity particularly during the second half of the dry season is the major constraint to communal livestock production. The common cattle diseases in the area include Rift Valley Fever, Anthrax, Brucellosis, Theileriosis, Bovine Tuberculosis, Rabies. Foot-and-Mouth Disease, Babesiosis and Anaplasmosis (Caron et al., 2011; Gomo et al., 2012; de </w:t>
        </w:r>
        <w:proofErr w:type="spellStart"/>
        <w:r w:rsidRPr="00243EF0">
          <w:rPr>
            <w:rFonts w:ascii="Times New Roman" w:eastAsia="Times New Roman" w:hAnsi="Times New Roman" w:cs="Times New Roman"/>
            <w:color w:val="000000" w:themeColor="text1"/>
            <w:sz w:val="24"/>
            <w:szCs w:val="24"/>
            <w:lang w:val="en-US"/>
          </w:rPr>
          <w:t>Garine-Wichatitsky</w:t>
        </w:r>
        <w:proofErr w:type="spellEnd"/>
        <w:r w:rsidRPr="00243EF0">
          <w:rPr>
            <w:rFonts w:ascii="Times New Roman" w:eastAsia="Times New Roman" w:hAnsi="Times New Roman" w:cs="Times New Roman"/>
            <w:color w:val="000000" w:themeColor="text1"/>
            <w:sz w:val="24"/>
            <w:szCs w:val="24"/>
            <w:lang w:val="en-US"/>
          </w:rPr>
          <w:t xml:space="preserve"> et al., 2013; </w:t>
        </w:r>
        <w:proofErr w:type="spellStart"/>
        <w:r w:rsidRPr="00243EF0">
          <w:rPr>
            <w:rFonts w:ascii="Times New Roman" w:eastAsia="Times New Roman" w:hAnsi="Times New Roman" w:cs="Times New Roman"/>
            <w:color w:val="000000" w:themeColor="text1"/>
            <w:sz w:val="24"/>
            <w:szCs w:val="24"/>
            <w:lang w:val="en-US"/>
          </w:rPr>
          <w:t>Gadaga</w:t>
        </w:r>
        <w:proofErr w:type="spellEnd"/>
        <w:r w:rsidRPr="00243EF0">
          <w:rPr>
            <w:rFonts w:ascii="Times New Roman" w:eastAsia="Times New Roman" w:hAnsi="Times New Roman" w:cs="Times New Roman"/>
            <w:color w:val="000000" w:themeColor="text1"/>
            <w:sz w:val="24"/>
            <w:szCs w:val="24"/>
            <w:lang w:val="en-US"/>
          </w:rPr>
          <w:t xml:space="preserve"> et al., 2016; </w:t>
        </w:r>
        <w:proofErr w:type="spellStart"/>
        <w:r w:rsidRPr="00243EF0">
          <w:rPr>
            <w:rFonts w:ascii="Times New Roman" w:eastAsia="Times New Roman" w:hAnsi="Times New Roman" w:cs="Times New Roman"/>
            <w:color w:val="000000" w:themeColor="text1"/>
            <w:sz w:val="24"/>
            <w:szCs w:val="24"/>
            <w:lang w:val="en-US"/>
          </w:rPr>
          <w:t>Pfukenyi</w:t>
        </w:r>
        <w:proofErr w:type="spellEnd"/>
        <w:r w:rsidRPr="00243EF0">
          <w:rPr>
            <w:rFonts w:ascii="Times New Roman" w:eastAsia="Times New Roman" w:hAnsi="Times New Roman" w:cs="Times New Roman"/>
            <w:color w:val="000000" w:themeColor="text1"/>
            <w:sz w:val="24"/>
            <w:szCs w:val="24"/>
            <w:lang w:val="en-US"/>
          </w:rPr>
          <w:t xml:space="preserve"> et al., 2020).</w:t>
        </w:r>
      </w:ins>
    </w:p>
    <w:p w14:paraId="3772AE51" w14:textId="332D2751" w:rsidR="00C574B6" w:rsidRPr="00917FFC" w:rsidDel="00C574B6" w:rsidRDefault="00C574B6" w:rsidP="00C574B6">
      <w:pPr>
        <w:pStyle w:val="Normal1"/>
        <w:spacing w:after="120" w:line="360" w:lineRule="auto"/>
        <w:jc w:val="both"/>
        <w:rPr>
          <w:del w:id="123" w:author="Alexandre Caron" w:date="2024-12-04T13:53:00Z" w16du:dateUtc="2024-12-04T10:53:00Z"/>
          <w:moveTo w:id="124" w:author="Alexandre Caron" w:date="2024-12-04T13:52:00Z" w16du:dateUtc="2024-12-04T10:52:00Z"/>
          <w:rFonts w:ascii="Times New Roman" w:eastAsia="Times New Roman" w:hAnsi="Times New Roman" w:cs="Times New Roman"/>
          <w:color w:val="000000" w:themeColor="text1"/>
          <w:sz w:val="24"/>
          <w:szCs w:val="24"/>
        </w:rPr>
      </w:pPr>
      <w:moveToRangeStart w:id="125" w:author="Alexandre Caron" w:date="2024-12-04T13:52:00Z" w:name="move184212786"/>
      <w:moveTo w:id="126" w:author="Alexandre Caron" w:date="2024-12-04T13:52:00Z" w16du:dateUtc="2024-12-04T10:52:00Z">
        <w:r w:rsidRPr="00917FFC">
          <w:rPr>
            <w:rFonts w:ascii="Times New Roman" w:eastAsia="Times New Roman" w:hAnsi="Times New Roman" w:cs="Times New Roman"/>
            <w:color w:val="000000" w:themeColor="text1"/>
            <w:sz w:val="24"/>
            <w:szCs w:val="24"/>
          </w:rPr>
          <w:t xml:space="preserve">In the </w:t>
        </w:r>
        <w:proofErr w:type="spellStart"/>
        <w:r w:rsidRPr="00917FFC">
          <w:rPr>
            <w:rFonts w:ascii="Times New Roman" w:eastAsia="Times New Roman" w:hAnsi="Times New Roman" w:cs="Times New Roman"/>
            <w:color w:val="000000" w:themeColor="text1"/>
            <w:sz w:val="24"/>
            <w:szCs w:val="24"/>
          </w:rPr>
          <w:t>agro</w:t>
        </w:r>
        <w:proofErr w:type="spellEnd"/>
        <w:r w:rsidRPr="00917FFC">
          <w:rPr>
            <w:rFonts w:ascii="Times New Roman" w:eastAsia="Times New Roman" w:hAnsi="Times New Roman" w:cs="Times New Roman"/>
            <w:color w:val="000000" w:themeColor="text1"/>
            <w:sz w:val="24"/>
            <w:szCs w:val="24"/>
          </w:rPr>
          <w:t xml:space="preserve">-ecological, institutional and socioeconomic context </w:t>
        </w:r>
        <w:del w:id="127" w:author="Alexandre Caron" w:date="2024-12-04T13:52:00Z" w16du:dateUtc="2024-12-04T10:52:00Z">
          <w:r w:rsidRPr="00917FFC" w:rsidDel="00C574B6">
            <w:rPr>
              <w:rFonts w:ascii="Times New Roman" w:eastAsia="Times New Roman" w:hAnsi="Times New Roman" w:cs="Times New Roman"/>
              <w:color w:val="000000" w:themeColor="text1"/>
              <w:sz w:val="24"/>
              <w:szCs w:val="24"/>
            </w:rPr>
            <w:delText>described</w:delText>
          </w:r>
        </w:del>
      </w:moveTo>
      <w:ins w:id="128" w:author="Alexandre Caron" w:date="2024-12-04T13:52:00Z" w16du:dateUtc="2024-12-04T10:52:00Z">
        <w:r>
          <w:rPr>
            <w:rFonts w:ascii="Times New Roman" w:eastAsia="Times New Roman" w:hAnsi="Times New Roman" w:cs="Times New Roman"/>
            <w:color w:val="000000" w:themeColor="text1"/>
            <w:sz w:val="24"/>
            <w:szCs w:val="24"/>
          </w:rPr>
          <w:t>of the GLTFCA</w:t>
        </w:r>
      </w:ins>
      <w:moveTo w:id="129" w:author="Alexandre Caron" w:date="2024-12-04T13:52:00Z" w16du:dateUtc="2024-12-04T10:52:00Z">
        <w:r w:rsidRPr="00917FFC">
          <w:rPr>
            <w:rFonts w:ascii="Times New Roman" w:eastAsia="Times New Roman" w:hAnsi="Times New Roman" w:cs="Times New Roman"/>
            <w:color w:val="000000" w:themeColor="text1"/>
            <w:sz w:val="24"/>
            <w:szCs w:val="24"/>
          </w:rPr>
          <w:t>, this study was part of the Promoting Sustainable Livelihoods in TFCAs (</w:t>
        </w:r>
        <w:proofErr w:type="spellStart"/>
        <w:r w:rsidRPr="00917FFC">
          <w:rPr>
            <w:rFonts w:ascii="Times New Roman" w:eastAsia="Times New Roman" w:hAnsi="Times New Roman" w:cs="Times New Roman"/>
            <w:color w:val="000000" w:themeColor="text1"/>
            <w:sz w:val="24"/>
            <w:szCs w:val="24"/>
          </w:rPr>
          <w:t>ProSuLi</w:t>
        </w:r>
        <w:proofErr w:type="spellEnd"/>
        <w:r w:rsidRPr="00917FFC">
          <w:rPr>
            <w:rFonts w:ascii="Times New Roman" w:eastAsia="Times New Roman" w:hAnsi="Times New Roman" w:cs="Times New Roman"/>
            <w:color w:val="000000" w:themeColor="text1"/>
            <w:sz w:val="24"/>
            <w:szCs w:val="24"/>
          </w:rPr>
          <w:t xml:space="preserve">) development project </w:t>
        </w:r>
        <w:r w:rsidRPr="00917FFC">
          <w:rPr>
            <w:rFonts w:ascii="Times New Roman" w:hAnsi="Times New Roman" w:cs="Times New Roman"/>
            <w:color w:val="000000" w:themeColor="text1"/>
            <w:sz w:val="24"/>
            <w:szCs w:val="24"/>
          </w:rPr>
          <w:t xml:space="preserve">and </w:t>
        </w:r>
        <w:r w:rsidRPr="00917FFC">
          <w:rPr>
            <w:rFonts w:ascii="Times New Roman" w:eastAsia="Times New Roman" w:hAnsi="Times New Roman" w:cs="Times New Roman"/>
            <w:color w:val="000000" w:themeColor="text1"/>
            <w:sz w:val="24"/>
            <w:szCs w:val="24"/>
          </w:rPr>
          <w:t>used an inclusive and participatory approach to identify demand-driven LPS interventions in a communal area in South-east Zimbabwe belonging to the Great Limpopo TFCA.</w:t>
        </w:r>
      </w:moveTo>
      <w:ins w:id="130" w:author="Alexandre Caron" w:date="2024-12-04T13:53:00Z" w16du:dateUtc="2024-12-04T10:53:00Z">
        <w:r>
          <w:rPr>
            <w:rFonts w:ascii="Times New Roman" w:eastAsia="Times New Roman" w:hAnsi="Times New Roman" w:cs="Times New Roman"/>
            <w:color w:val="000000" w:themeColor="text1"/>
            <w:sz w:val="24"/>
            <w:szCs w:val="24"/>
          </w:rPr>
          <w:t xml:space="preserve"> The objective was to co-design with local stakeholders a prioritization of livestock interventions adapted to the </w:t>
        </w:r>
        <w:r>
          <w:rPr>
            <w:rFonts w:ascii="Times New Roman" w:eastAsia="Times New Roman" w:hAnsi="Times New Roman" w:cs="Times New Roman"/>
            <w:color w:val="000000" w:themeColor="text1"/>
            <w:sz w:val="24"/>
            <w:szCs w:val="24"/>
          </w:rPr>
          <w:lastRenderedPageBreak/>
          <w:t>local context.</w:t>
        </w:r>
      </w:ins>
    </w:p>
    <w:moveToRangeEnd w:id="125"/>
    <w:p w14:paraId="25E49AF7" w14:textId="390315B1" w:rsidR="00994451" w:rsidRPr="00917FFC" w:rsidRDefault="00C574B6" w:rsidP="00994451">
      <w:pPr>
        <w:pStyle w:val="Normal1"/>
        <w:spacing w:after="120" w:line="360" w:lineRule="auto"/>
        <w:jc w:val="both"/>
        <w:rPr>
          <w:rFonts w:ascii="Times New Roman" w:eastAsia="Times New Roman" w:hAnsi="Times New Roman" w:cs="Times New Roman"/>
          <w:color w:val="000000" w:themeColor="text1"/>
          <w:sz w:val="24"/>
          <w:szCs w:val="24"/>
        </w:rPr>
      </w:pPr>
      <w:ins w:id="131" w:author="Alexandre Caron" w:date="2024-12-04T13:54:00Z" w16du:dateUtc="2024-12-04T10:54:00Z">
        <w:r>
          <w:rPr>
            <w:rFonts w:ascii="Times New Roman" w:eastAsia="Times New Roman" w:hAnsi="Times New Roman" w:cs="Times New Roman"/>
            <w:color w:val="000000" w:themeColor="text1"/>
            <w:sz w:val="24"/>
            <w:szCs w:val="24"/>
          </w:rPr>
          <w:t xml:space="preserve"> </w:t>
        </w:r>
      </w:ins>
      <w:r w:rsidR="00994451" w:rsidRPr="00917FFC">
        <w:rPr>
          <w:rFonts w:ascii="Times New Roman" w:eastAsia="Times New Roman" w:hAnsi="Times New Roman" w:cs="Times New Roman"/>
          <w:color w:val="000000" w:themeColor="text1"/>
          <w:sz w:val="24"/>
          <w:szCs w:val="24"/>
        </w:rPr>
        <w:t>This study is rooted in post-normal sciences and action</w:t>
      </w:r>
      <w:r w:rsidR="00046C8B" w:rsidRPr="00917FFC">
        <w:rPr>
          <w:rFonts w:ascii="Times New Roman" w:eastAsia="Times New Roman" w:hAnsi="Times New Roman" w:cs="Times New Roman"/>
          <w:color w:val="000000" w:themeColor="text1"/>
          <w:sz w:val="24"/>
          <w:szCs w:val="24"/>
        </w:rPr>
        <w:t xml:space="preserve"> research</w:t>
      </w:r>
      <w:r w:rsidR="00994451" w:rsidRPr="00917FFC">
        <w:rPr>
          <w:rFonts w:ascii="Times New Roman" w:eastAsia="Times New Roman" w:hAnsi="Times New Roman" w:cs="Times New Roman"/>
          <w:color w:val="000000" w:themeColor="text1"/>
          <w:sz w:val="24"/>
          <w:szCs w:val="24"/>
        </w:rPr>
        <w:t>, re-instating the scientist in the social field and promoting the concerns of people in the transition to action (</w:t>
      </w:r>
      <w:proofErr w:type="spellStart"/>
      <w:r w:rsidR="00994451" w:rsidRPr="00917FFC">
        <w:rPr>
          <w:rFonts w:ascii="Times New Roman" w:eastAsia="Times New Roman" w:hAnsi="Times New Roman" w:cs="Times New Roman"/>
          <w:color w:val="000000" w:themeColor="text1"/>
          <w:sz w:val="24"/>
          <w:szCs w:val="24"/>
        </w:rPr>
        <w:t>Funtowicz</w:t>
      </w:r>
      <w:proofErr w:type="spellEnd"/>
      <w:r w:rsidR="00994451" w:rsidRPr="00917FFC">
        <w:rPr>
          <w:rFonts w:ascii="Times New Roman" w:eastAsia="Times New Roman" w:hAnsi="Times New Roman" w:cs="Times New Roman"/>
          <w:color w:val="000000" w:themeColor="text1"/>
          <w:sz w:val="24"/>
          <w:szCs w:val="24"/>
        </w:rPr>
        <w:t xml:space="preserve"> &amp; </w:t>
      </w:r>
      <w:proofErr w:type="spellStart"/>
      <w:r w:rsidR="00994451" w:rsidRPr="00917FFC">
        <w:rPr>
          <w:rFonts w:ascii="Times New Roman" w:eastAsia="Times New Roman" w:hAnsi="Times New Roman" w:cs="Times New Roman"/>
          <w:color w:val="000000" w:themeColor="text1"/>
          <w:sz w:val="24"/>
          <w:szCs w:val="24"/>
        </w:rPr>
        <w:t>Ravetz</w:t>
      </w:r>
      <w:proofErr w:type="spellEnd"/>
      <w:r w:rsidR="00994451" w:rsidRPr="00917FFC">
        <w:rPr>
          <w:rFonts w:ascii="Times New Roman" w:eastAsia="Times New Roman" w:hAnsi="Times New Roman" w:cs="Times New Roman"/>
          <w:color w:val="000000" w:themeColor="text1"/>
          <w:sz w:val="24"/>
          <w:szCs w:val="24"/>
        </w:rPr>
        <w:t xml:space="preserve">, 1993). Our </w:t>
      </w:r>
      <w:del w:id="132" w:author="Alexandre Caron" w:date="2024-12-04T13:29:00Z" w16du:dateUtc="2024-12-04T10:29:00Z">
        <w:r w:rsidR="00994451" w:rsidRPr="00917FFC" w:rsidDel="00FC2E4B">
          <w:rPr>
            <w:rFonts w:ascii="Times New Roman" w:eastAsia="Times New Roman" w:hAnsi="Times New Roman" w:cs="Times New Roman"/>
            <w:color w:val="000000" w:themeColor="text1"/>
            <w:sz w:val="24"/>
            <w:szCs w:val="24"/>
          </w:rPr>
          <w:delText xml:space="preserve">hypothesis </w:delText>
        </w:r>
      </w:del>
      <w:ins w:id="133" w:author="Alexandre Caron" w:date="2024-12-04T13:29:00Z" w16du:dateUtc="2024-12-04T10:29:00Z">
        <w:r w:rsidR="00FC2E4B">
          <w:rPr>
            <w:rFonts w:ascii="Times New Roman" w:eastAsia="Times New Roman" w:hAnsi="Times New Roman" w:cs="Times New Roman"/>
            <w:color w:val="000000" w:themeColor="text1"/>
            <w:sz w:val="24"/>
            <w:szCs w:val="24"/>
          </w:rPr>
          <w:t>assumption</w:t>
        </w:r>
        <w:r w:rsidR="00FC2E4B" w:rsidRPr="00917FFC">
          <w:rPr>
            <w:rFonts w:ascii="Times New Roman" w:eastAsia="Times New Roman" w:hAnsi="Times New Roman" w:cs="Times New Roman"/>
            <w:color w:val="000000" w:themeColor="text1"/>
            <w:sz w:val="24"/>
            <w:szCs w:val="24"/>
          </w:rPr>
          <w:t xml:space="preserve"> </w:t>
        </w:r>
      </w:ins>
      <w:r w:rsidR="00994451" w:rsidRPr="00917FFC">
        <w:rPr>
          <w:rFonts w:ascii="Times New Roman" w:eastAsia="Times New Roman" w:hAnsi="Times New Roman" w:cs="Times New Roman"/>
          <w:color w:val="000000" w:themeColor="text1"/>
          <w:sz w:val="24"/>
          <w:szCs w:val="24"/>
        </w:rPr>
        <w:t>was that by enabling local farmers to coproduce interventions and their outputs, those would</w:t>
      </w:r>
      <w:r w:rsidR="00BE3423" w:rsidRPr="00917FFC">
        <w:rPr>
          <w:rFonts w:ascii="Times New Roman" w:eastAsia="Times New Roman" w:hAnsi="Times New Roman" w:cs="Times New Roman"/>
          <w:color w:val="000000" w:themeColor="text1"/>
          <w:sz w:val="24"/>
          <w:szCs w:val="24"/>
        </w:rPr>
        <w:t xml:space="preserve">: </w:t>
      </w:r>
      <w:proofErr w:type="spellStart"/>
      <w:r w:rsidR="00BE3423" w:rsidRPr="00917FFC">
        <w:rPr>
          <w:rFonts w:ascii="Times New Roman" w:eastAsia="Times New Roman" w:hAnsi="Times New Roman" w:cs="Times New Roman"/>
          <w:color w:val="000000" w:themeColor="text1"/>
          <w:sz w:val="24"/>
          <w:szCs w:val="24"/>
        </w:rPr>
        <w:t>i</w:t>
      </w:r>
      <w:proofErr w:type="spellEnd"/>
      <w:r w:rsidR="00BE3423" w:rsidRPr="00917FFC">
        <w:rPr>
          <w:rFonts w:ascii="Times New Roman" w:eastAsia="Times New Roman" w:hAnsi="Times New Roman" w:cs="Times New Roman"/>
          <w:color w:val="000000" w:themeColor="text1"/>
          <w:sz w:val="24"/>
          <w:szCs w:val="24"/>
        </w:rPr>
        <w:t xml:space="preserve">) </w:t>
      </w:r>
      <w:r w:rsidR="00994451" w:rsidRPr="00917FFC">
        <w:rPr>
          <w:rFonts w:ascii="Times New Roman" w:eastAsia="Times New Roman" w:hAnsi="Times New Roman" w:cs="Times New Roman"/>
          <w:color w:val="000000" w:themeColor="text1"/>
          <w:sz w:val="24"/>
          <w:szCs w:val="24"/>
        </w:rPr>
        <w:t>differ from top-down interventions promoted by the state or other external organisations</w:t>
      </w:r>
      <w:r w:rsidR="00BE3423" w:rsidRPr="00917FFC">
        <w:rPr>
          <w:rFonts w:ascii="Times New Roman" w:eastAsia="Times New Roman" w:hAnsi="Times New Roman" w:cs="Times New Roman"/>
          <w:color w:val="000000" w:themeColor="text1"/>
          <w:sz w:val="24"/>
          <w:szCs w:val="24"/>
        </w:rPr>
        <w:t>; ii)</w:t>
      </w:r>
      <w:r w:rsidR="00994451" w:rsidRPr="00917FFC">
        <w:rPr>
          <w:rFonts w:ascii="Times New Roman" w:eastAsia="Times New Roman" w:hAnsi="Times New Roman" w:cs="Times New Roman"/>
          <w:color w:val="000000" w:themeColor="text1"/>
          <w:sz w:val="24"/>
          <w:szCs w:val="24"/>
        </w:rPr>
        <w:t xml:space="preserve"> result in more empowerment and appropriation</w:t>
      </w:r>
      <w:r w:rsidR="00BE3423" w:rsidRPr="00917FFC">
        <w:rPr>
          <w:rFonts w:ascii="Times New Roman" w:eastAsia="Times New Roman" w:hAnsi="Times New Roman" w:cs="Times New Roman"/>
          <w:color w:val="000000" w:themeColor="text1"/>
          <w:sz w:val="24"/>
          <w:szCs w:val="24"/>
        </w:rPr>
        <w:t xml:space="preserve"> by local stakeholders</w:t>
      </w:r>
      <w:r w:rsidR="00994451" w:rsidRPr="00917FFC">
        <w:rPr>
          <w:rFonts w:ascii="Times New Roman" w:eastAsia="Times New Roman" w:hAnsi="Times New Roman" w:cs="Times New Roman"/>
          <w:color w:val="000000" w:themeColor="text1"/>
          <w:sz w:val="24"/>
          <w:szCs w:val="24"/>
        </w:rPr>
        <w:t xml:space="preserve"> of the interventions</w:t>
      </w:r>
      <w:r w:rsidR="00BE3423" w:rsidRPr="00917FFC">
        <w:rPr>
          <w:rFonts w:ascii="Times New Roman" w:eastAsia="Times New Roman" w:hAnsi="Times New Roman" w:cs="Times New Roman"/>
          <w:color w:val="000000" w:themeColor="text1"/>
          <w:sz w:val="24"/>
          <w:szCs w:val="24"/>
        </w:rPr>
        <w:t xml:space="preserve">; iii) </w:t>
      </w:r>
      <w:r w:rsidR="0013366B" w:rsidRPr="00917FFC">
        <w:rPr>
          <w:rFonts w:ascii="Times New Roman" w:eastAsia="Times New Roman" w:hAnsi="Times New Roman" w:cs="Times New Roman"/>
          <w:color w:val="000000" w:themeColor="text1"/>
          <w:sz w:val="24"/>
          <w:szCs w:val="24"/>
        </w:rPr>
        <w:t xml:space="preserve">result in </w:t>
      </w:r>
      <w:r w:rsidR="00BE3423" w:rsidRPr="00917FFC">
        <w:rPr>
          <w:rFonts w:ascii="Times New Roman" w:eastAsia="Times New Roman" w:hAnsi="Times New Roman" w:cs="Times New Roman"/>
          <w:color w:val="000000" w:themeColor="text1"/>
          <w:sz w:val="24"/>
          <w:szCs w:val="24"/>
        </w:rPr>
        <w:t xml:space="preserve">more locally-relevant </w:t>
      </w:r>
      <w:r w:rsidR="0013366B" w:rsidRPr="00917FFC">
        <w:rPr>
          <w:rFonts w:ascii="Times New Roman" w:eastAsia="Times New Roman" w:hAnsi="Times New Roman" w:cs="Times New Roman"/>
          <w:color w:val="000000" w:themeColor="text1"/>
          <w:sz w:val="24"/>
          <w:szCs w:val="24"/>
        </w:rPr>
        <w:t>interventions</w:t>
      </w:r>
      <w:r w:rsidR="00994451" w:rsidRPr="00917FFC">
        <w:rPr>
          <w:rFonts w:ascii="Times New Roman" w:eastAsia="Times New Roman" w:hAnsi="Times New Roman" w:cs="Times New Roman"/>
          <w:color w:val="000000" w:themeColor="text1"/>
          <w:sz w:val="24"/>
          <w:szCs w:val="24"/>
        </w:rPr>
        <w:t xml:space="preserve">. </w:t>
      </w:r>
      <w:r w:rsidR="00046C8B" w:rsidRPr="00917FFC">
        <w:rPr>
          <w:rFonts w:ascii="Times New Roman" w:eastAsia="Times New Roman" w:hAnsi="Times New Roman" w:cs="Times New Roman"/>
          <w:color w:val="000000" w:themeColor="text1"/>
          <w:sz w:val="24"/>
          <w:szCs w:val="24"/>
        </w:rPr>
        <w:t xml:space="preserve">These </w:t>
      </w:r>
      <w:del w:id="134" w:author="Alexandre Caron" w:date="2024-12-04T13:29:00Z" w16du:dateUtc="2024-12-04T10:29:00Z">
        <w:r w:rsidR="00046C8B" w:rsidRPr="00917FFC" w:rsidDel="00FC2E4B">
          <w:rPr>
            <w:rFonts w:ascii="Times New Roman" w:eastAsia="Times New Roman" w:hAnsi="Times New Roman" w:cs="Times New Roman"/>
            <w:color w:val="000000" w:themeColor="text1"/>
            <w:sz w:val="24"/>
            <w:szCs w:val="24"/>
          </w:rPr>
          <w:delText xml:space="preserve">hypotheses </w:delText>
        </w:r>
      </w:del>
      <w:ins w:id="135" w:author="Alexandre Caron" w:date="2024-12-04T13:29:00Z" w16du:dateUtc="2024-12-04T10:29:00Z">
        <w:r w:rsidR="00FC2E4B">
          <w:rPr>
            <w:rFonts w:ascii="Times New Roman" w:eastAsia="Times New Roman" w:hAnsi="Times New Roman" w:cs="Times New Roman"/>
            <w:color w:val="000000" w:themeColor="text1"/>
            <w:sz w:val="24"/>
            <w:szCs w:val="24"/>
          </w:rPr>
          <w:t>assumptions</w:t>
        </w:r>
        <w:r w:rsidR="00FC2E4B" w:rsidRPr="00917FFC">
          <w:rPr>
            <w:rFonts w:ascii="Times New Roman" w:eastAsia="Times New Roman" w:hAnsi="Times New Roman" w:cs="Times New Roman"/>
            <w:color w:val="000000" w:themeColor="text1"/>
            <w:sz w:val="24"/>
            <w:szCs w:val="24"/>
          </w:rPr>
          <w:t xml:space="preserve"> </w:t>
        </w:r>
      </w:ins>
      <w:r w:rsidR="00046C8B" w:rsidRPr="00917FFC">
        <w:rPr>
          <w:rFonts w:ascii="Times New Roman" w:eastAsia="Times New Roman" w:hAnsi="Times New Roman" w:cs="Times New Roman"/>
          <w:color w:val="000000" w:themeColor="text1"/>
          <w:sz w:val="24"/>
          <w:szCs w:val="24"/>
        </w:rPr>
        <w:t xml:space="preserve">were not tested in this article but it contributed to the co-design of an intervention and provides a methodology that is replicable and to the benefit of local stakeholders. </w:t>
      </w:r>
      <w:moveFromRangeStart w:id="136" w:author="Alexandre Caron" w:date="2024-12-04T13:52:00Z" w:name="move184212786"/>
      <w:moveFrom w:id="137" w:author="Alexandre Caron" w:date="2024-12-04T13:52:00Z" w16du:dateUtc="2024-12-04T10:52:00Z">
        <w:r w:rsidR="00994451" w:rsidRPr="00917FFC" w:rsidDel="00C574B6">
          <w:rPr>
            <w:rFonts w:ascii="Times New Roman" w:eastAsia="Times New Roman" w:hAnsi="Times New Roman" w:cs="Times New Roman"/>
            <w:color w:val="000000" w:themeColor="text1"/>
            <w:sz w:val="24"/>
            <w:szCs w:val="24"/>
          </w:rPr>
          <w:t>In the agro-ecological, institutional and socioeconomic context described, this study</w:t>
        </w:r>
        <w:r w:rsidR="00BE3423" w:rsidRPr="00917FFC" w:rsidDel="00C574B6">
          <w:rPr>
            <w:rFonts w:ascii="Times New Roman" w:eastAsia="Times New Roman" w:hAnsi="Times New Roman" w:cs="Times New Roman"/>
            <w:color w:val="000000" w:themeColor="text1"/>
            <w:sz w:val="24"/>
            <w:szCs w:val="24"/>
          </w:rPr>
          <w:t xml:space="preserve"> was</w:t>
        </w:r>
        <w:r w:rsidR="00994451" w:rsidRPr="00917FFC" w:rsidDel="00C574B6">
          <w:rPr>
            <w:rFonts w:ascii="Times New Roman" w:eastAsia="Times New Roman" w:hAnsi="Times New Roman" w:cs="Times New Roman"/>
            <w:color w:val="000000" w:themeColor="text1"/>
            <w:sz w:val="24"/>
            <w:szCs w:val="24"/>
          </w:rPr>
          <w:t xml:space="preserve"> part of </w:t>
        </w:r>
        <w:r w:rsidR="00D90E60" w:rsidRPr="00917FFC" w:rsidDel="00C574B6">
          <w:rPr>
            <w:rFonts w:ascii="Times New Roman" w:eastAsia="Times New Roman" w:hAnsi="Times New Roman" w:cs="Times New Roman"/>
            <w:color w:val="000000" w:themeColor="text1"/>
            <w:sz w:val="24"/>
            <w:szCs w:val="24"/>
          </w:rPr>
          <w:t xml:space="preserve">the Promoting Sustainable Livelihoods in TFCAs (ProSuLi) development project </w:t>
        </w:r>
        <w:r w:rsidR="00BE3423" w:rsidRPr="00917FFC" w:rsidDel="00C574B6">
          <w:rPr>
            <w:rFonts w:ascii="Times New Roman" w:hAnsi="Times New Roman" w:cs="Times New Roman"/>
            <w:color w:val="000000" w:themeColor="text1"/>
            <w:sz w:val="24"/>
            <w:szCs w:val="24"/>
          </w:rPr>
          <w:t xml:space="preserve">and </w:t>
        </w:r>
        <w:r w:rsidR="00994451" w:rsidRPr="00917FFC" w:rsidDel="00C574B6">
          <w:rPr>
            <w:rFonts w:ascii="Times New Roman" w:eastAsia="Times New Roman" w:hAnsi="Times New Roman" w:cs="Times New Roman"/>
            <w:color w:val="000000" w:themeColor="text1"/>
            <w:sz w:val="24"/>
            <w:szCs w:val="24"/>
          </w:rPr>
          <w:t xml:space="preserve">used an inclusive and participatory approach to identify demand-driven LPS interventions in a communal </w:t>
        </w:r>
        <w:r w:rsidR="00BE3423" w:rsidRPr="00917FFC" w:rsidDel="00C574B6">
          <w:rPr>
            <w:rFonts w:ascii="Times New Roman" w:eastAsia="Times New Roman" w:hAnsi="Times New Roman" w:cs="Times New Roman"/>
            <w:color w:val="000000" w:themeColor="text1"/>
            <w:sz w:val="24"/>
            <w:szCs w:val="24"/>
          </w:rPr>
          <w:t xml:space="preserve">area </w:t>
        </w:r>
        <w:r w:rsidR="00994451" w:rsidRPr="00917FFC" w:rsidDel="00C574B6">
          <w:rPr>
            <w:rFonts w:ascii="Times New Roman" w:eastAsia="Times New Roman" w:hAnsi="Times New Roman" w:cs="Times New Roman"/>
            <w:color w:val="000000" w:themeColor="text1"/>
            <w:sz w:val="24"/>
            <w:szCs w:val="24"/>
          </w:rPr>
          <w:t>in South-east Zimbabwe</w:t>
        </w:r>
        <w:r w:rsidR="00BE3423" w:rsidRPr="00917FFC" w:rsidDel="00C574B6">
          <w:rPr>
            <w:rFonts w:ascii="Times New Roman" w:eastAsia="Times New Roman" w:hAnsi="Times New Roman" w:cs="Times New Roman"/>
            <w:color w:val="000000" w:themeColor="text1"/>
            <w:sz w:val="24"/>
            <w:szCs w:val="24"/>
          </w:rPr>
          <w:t xml:space="preserve"> belonging to the Great Limpopo TFCA</w:t>
        </w:r>
        <w:r w:rsidR="00994451" w:rsidRPr="00917FFC" w:rsidDel="00C574B6">
          <w:rPr>
            <w:rFonts w:ascii="Times New Roman" w:eastAsia="Times New Roman" w:hAnsi="Times New Roman" w:cs="Times New Roman"/>
            <w:color w:val="000000" w:themeColor="text1"/>
            <w:sz w:val="24"/>
            <w:szCs w:val="24"/>
          </w:rPr>
          <w:t>.</w:t>
        </w:r>
      </w:moveFrom>
      <w:moveFromRangeEnd w:id="136"/>
    </w:p>
    <w:p w14:paraId="15AAD97C" w14:textId="77777777" w:rsidR="00FD235D" w:rsidRPr="00917FFC" w:rsidRDefault="00FD235D" w:rsidP="00224F02">
      <w:pPr>
        <w:pStyle w:val="Normal1"/>
        <w:spacing w:after="120" w:line="360" w:lineRule="auto"/>
        <w:jc w:val="both"/>
        <w:rPr>
          <w:rFonts w:ascii="Times New Roman" w:eastAsia="Times New Roman" w:hAnsi="Times New Roman" w:cs="Times New Roman"/>
          <w:color w:val="000000" w:themeColor="text1"/>
          <w:sz w:val="24"/>
          <w:szCs w:val="24"/>
        </w:rPr>
      </w:pPr>
    </w:p>
    <w:p w14:paraId="621AE912" w14:textId="6055D953" w:rsidR="004340E4" w:rsidRPr="00917FFC" w:rsidRDefault="00442390">
      <w:pPr>
        <w:pStyle w:val="Normal1"/>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M</w:t>
      </w:r>
      <w:r w:rsidR="002A2592" w:rsidRPr="00917FFC">
        <w:rPr>
          <w:rFonts w:ascii="Times New Roman" w:eastAsia="Times New Roman" w:hAnsi="Times New Roman" w:cs="Times New Roman"/>
          <w:b/>
          <w:color w:val="000000" w:themeColor="text1"/>
          <w:sz w:val="24"/>
          <w:szCs w:val="24"/>
        </w:rPr>
        <w:t>aterial and methods</w:t>
      </w:r>
    </w:p>
    <w:p w14:paraId="5AA83609" w14:textId="77777777" w:rsidR="004057E1" w:rsidRPr="00917FFC" w:rsidRDefault="004057E1" w:rsidP="004057E1">
      <w:pPr>
        <w:pStyle w:val="Normal1"/>
        <w:numPr>
          <w:ilvl w:val="1"/>
          <w:numId w:val="6"/>
        </w:numPr>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Study context and design</w:t>
      </w:r>
    </w:p>
    <w:p w14:paraId="360D3DCC" w14:textId="71B13C77" w:rsidR="003170CF" w:rsidRPr="00917FFC" w:rsidRDefault="004057E1" w:rsidP="00263B3D">
      <w:pPr>
        <w:pStyle w:val="Normal1"/>
        <w:pBdr>
          <w:top w:val="nil"/>
          <w:left w:val="nil"/>
          <w:bottom w:val="nil"/>
          <w:right w:val="nil"/>
          <w:between w:val="nil"/>
        </w:pBdr>
        <w:spacing w:line="360" w:lineRule="auto"/>
        <w:jc w:val="both"/>
        <w:rPr>
          <w:rFonts w:ascii="Times New Roman" w:eastAsia="Times New Roman" w:hAnsi="Times New Roman" w:cs="Times New Roman"/>
          <w:bCs/>
          <w:color w:val="000000" w:themeColor="text1"/>
          <w:sz w:val="24"/>
          <w:szCs w:val="24"/>
        </w:rPr>
      </w:pPr>
      <w:r w:rsidRPr="00917FFC">
        <w:rPr>
          <w:rFonts w:ascii="Times New Roman" w:eastAsia="Times New Roman" w:hAnsi="Times New Roman" w:cs="Times New Roman"/>
          <w:bCs/>
          <w:color w:val="000000" w:themeColor="text1"/>
          <w:sz w:val="24"/>
          <w:szCs w:val="24"/>
        </w:rPr>
        <w:t>The Promoting Sustainable Livelihoods in TFCAs (</w:t>
      </w:r>
      <w:proofErr w:type="spellStart"/>
      <w:r w:rsidRPr="00917FFC">
        <w:rPr>
          <w:rFonts w:ascii="Times New Roman" w:eastAsia="Times New Roman" w:hAnsi="Times New Roman" w:cs="Times New Roman"/>
          <w:bCs/>
          <w:color w:val="000000" w:themeColor="text1"/>
          <w:sz w:val="24"/>
          <w:szCs w:val="24"/>
        </w:rPr>
        <w:t>ProSuLi</w:t>
      </w:r>
      <w:proofErr w:type="spellEnd"/>
      <w:r w:rsidRPr="00917FFC">
        <w:rPr>
          <w:rFonts w:ascii="Times New Roman" w:eastAsia="Times New Roman" w:hAnsi="Times New Roman" w:cs="Times New Roman"/>
          <w:bCs/>
          <w:color w:val="000000" w:themeColor="text1"/>
          <w:sz w:val="24"/>
          <w:szCs w:val="24"/>
        </w:rPr>
        <w:t xml:space="preserve">) project recognised that the success of development programs is rooted in positive stakeholders’ interactions, recognising the legitimacy and importance of their respective positions, needs and constraints and the need for negotiations in order to achieve a shared common vision of a sustainable project (Caron et al., 2022). </w:t>
      </w:r>
      <w:proofErr w:type="spellStart"/>
      <w:r w:rsidRPr="00917FFC">
        <w:rPr>
          <w:rFonts w:ascii="Times New Roman" w:eastAsia="Times New Roman" w:hAnsi="Times New Roman" w:cs="Times New Roman"/>
          <w:bCs/>
          <w:color w:val="000000" w:themeColor="text1"/>
          <w:sz w:val="24"/>
          <w:szCs w:val="24"/>
        </w:rPr>
        <w:t>ProSuLi</w:t>
      </w:r>
      <w:proofErr w:type="spellEnd"/>
      <w:r w:rsidRPr="00917FFC">
        <w:rPr>
          <w:rFonts w:ascii="Times New Roman" w:eastAsia="Times New Roman" w:hAnsi="Times New Roman" w:cs="Times New Roman"/>
          <w:bCs/>
          <w:color w:val="000000" w:themeColor="text1"/>
          <w:sz w:val="24"/>
          <w:szCs w:val="24"/>
        </w:rPr>
        <w:t xml:space="preserve"> objective was to promote sustainable livelihoods in 4 local communities living in the periphery of protected areas in Zimbabwe, Mozambique and Botswana within the Great Limpopo TFCA and the Kavango-Zambezi (KAZA) TFCA.</w:t>
      </w:r>
      <w:bookmarkStart w:id="138" w:name="_3znysh7" w:colFirst="0" w:colLast="0"/>
      <w:bookmarkEnd w:id="138"/>
    </w:p>
    <w:p w14:paraId="1CC6D41F" w14:textId="77777777" w:rsidR="007B1835" w:rsidRPr="00917FFC" w:rsidRDefault="007B1835" w:rsidP="00263B3D">
      <w:pPr>
        <w:pStyle w:val="Normal1"/>
        <w:pBdr>
          <w:top w:val="nil"/>
          <w:left w:val="nil"/>
          <w:bottom w:val="nil"/>
          <w:right w:val="nil"/>
          <w:between w:val="nil"/>
        </w:pBdr>
        <w:spacing w:line="360" w:lineRule="auto"/>
        <w:jc w:val="both"/>
        <w:rPr>
          <w:rFonts w:ascii="Times New Roman" w:eastAsia="Times New Roman" w:hAnsi="Times New Roman" w:cs="Times New Roman"/>
          <w:bCs/>
          <w:color w:val="000000" w:themeColor="text1"/>
          <w:sz w:val="24"/>
          <w:szCs w:val="24"/>
        </w:rPr>
      </w:pPr>
    </w:p>
    <w:p w14:paraId="5DBC2387" w14:textId="77777777" w:rsidR="007B1835" w:rsidRPr="00917FFC" w:rsidRDefault="007B1835" w:rsidP="00263B3D">
      <w:pPr>
        <w:pStyle w:val="Normal1"/>
        <w:pBdr>
          <w:top w:val="nil"/>
          <w:left w:val="nil"/>
          <w:bottom w:val="nil"/>
          <w:right w:val="nil"/>
          <w:between w:val="nil"/>
        </w:pBdr>
        <w:spacing w:line="360" w:lineRule="auto"/>
        <w:jc w:val="both"/>
        <w:rPr>
          <w:rFonts w:ascii="Times New Roman" w:eastAsia="Times New Roman" w:hAnsi="Times New Roman" w:cs="Times New Roman"/>
          <w:bCs/>
          <w:color w:val="000000" w:themeColor="text1"/>
          <w:sz w:val="24"/>
          <w:szCs w:val="24"/>
        </w:rPr>
      </w:pPr>
    </w:p>
    <w:p w14:paraId="54C83279" w14:textId="77777777" w:rsidR="007B1835" w:rsidRPr="00917FFC" w:rsidRDefault="007B1835" w:rsidP="00263B3D">
      <w:pPr>
        <w:pStyle w:val="Normal1"/>
        <w:pBdr>
          <w:top w:val="nil"/>
          <w:left w:val="nil"/>
          <w:bottom w:val="nil"/>
          <w:right w:val="nil"/>
          <w:between w:val="nil"/>
        </w:pBdr>
        <w:spacing w:line="360" w:lineRule="auto"/>
        <w:jc w:val="both"/>
        <w:rPr>
          <w:rFonts w:ascii="Times New Roman" w:eastAsia="Times New Roman" w:hAnsi="Times New Roman" w:cs="Times New Roman"/>
          <w:bCs/>
          <w:color w:val="000000" w:themeColor="text1"/>
          <w:sz w:val="24"/>
          <w:szCs w:val="24"/>
        </w:rPr>
      </w:pPr>
    </w:p>
    <w:p w14:paraId="198A38B5" w14:textId="153B8227" w:rsidR="007F1CAA" w:rsidRPr="00917FFC" w:rsidRDefault="00442390" w:rsidP="0090798E">
      <w:pPr>
        <w:pStyle w:val="Normal1"/>
        <w:numPr>
          <w:ilvl w:val="1"/>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Study Site</w:t>
      </w:r>
      <w:bookmarkStart w:id="139" w:name="_2et92p0" w:colFirst="0" w:colLast="0"/>
      <w:bookmarkEnd w:id="139"/>
    </w:p>
    <w:p w14:paraId="66AE2C34" w14:textId="28E7C2B6" w:rsidR="007F1CAA" w:rsidRPr="00417FA3" w:rsidRDefault="00417FA3" w:rsidP="00417FA3">
      <w:pPr>
        <w:rPr>
          <w:rPrChange w:id="140" w:author="Alexandre Caron" w:date="2024-12-04T14:35:00Z" w16du:dateUtc="2024-12-04T11:35:00Z">
            <w:rPr>
              <w:color w:val="000000" w:themeColor="text1"/>
              <w:lang w:val="en-US"/>
            </w:rPr>
          </w:rPrChange>
        </w:rPr>
        <w:pPrChange w:id="141" w:author="Alexandre Caron" w:date="2024-12-04T14:35:00Z" w16du:dateUtc="2024-12-04T11:35:00Z">
          <w:pPr>
            <w:spacing w:after="120" w:line="360" w:lineRule="auto"/>
            <w:jc w:val="both"/>
          </w:pPr>
        </w:pPrChange>
      </w:pPr>
      <w:ins w:id="142" w:author="Alexandre Caron" w:date="2024-12-04T14:34:00Z" w16du:dateUtc="2024-12-04T11:34:00Z">
        <w:r>
          <w:rPr>
            <w:noProof/>
          </w:rPr>
          <w:lastRenderedPageBreak/>
          <w:drawing>
            <wp:inline distT="0" distB="0" distL="0" distR="0" wp14:anchorId="2BFFE912" wp14:editId="139D3294">
              <wp:extent cx="5449570" cy="6601460"/>
              <wp:effectExtent l="0" t="0" r="0" b="8890"/>
              <wp:docPr id="3" name="image8.jpeg"/>
              <wp:cNvGraphicFramePr/>
              <a:graphic xmlns:a="http://schemas.openxmlformats.org/drawingml/2006/main">
                <a:graphicData uri="http://schemas.openxmlformats.org/drawingml/2006/picture">
                  <pic:pic xmlns:pic="http://schemas.openxmlformats.org/drawingml/2006/picture">
                    <pic:nvPicPr>
                      <pic:cNvPr id="3" name="image8.jpeg"/>
                      <pic:cNvPicPr/>
                    </pic:nvPicPr>
                    <pic:blipFill>
                      <a:blip r:embed="rId9" cstate="print"/>
                      <a:stretch>
                        <a:fillRect/>
                      </a:stretch>
                    </pic:blipFill>
                    <pic:spPr>
                      <a:xfrm>
                        <a:off x="0" y="0"/>
                        <a:ext cx="5449570" cy="6601460"/>
                      </a:xfrm>
                      <a:prstGeom prst="rect">
                        <a:avLst/>
                      </a:prstGeom>
                    </pic:spPr>
                  </pic:pic>
                </a:graphicData>
              </a:graphic>
            </wp:inline>
          </w:drawing>
        </w:r>
      </w:ins>
    </w:p>
    <w:p w14:paraId="42E2A66D" w14:textId="77777777" w:rsidR="007F1CAA" w:rsidRPr="00917FFC" w:rsidRDefault="007F1CAA" w:rsidP="007F1CAA">
      <w:pPr>
        <w:spacing w:after="120" w:line="360" w:lineRule="auto"/>
        <w:jc w:val="both"/>
        <w:rPr>
          <w:rFonts w:ascii="Times New Roman" w:eastAsia="Times New Roman" w:hAnsi="Times New Roman" w:cs="Times New Roman"/>
          <w:color w:val="000000" w:themeColor="text1"/>
          <w:sz w:val="20"/>
          <w:szCs w:val="20"/>
        </w:rPr>
      </w:pPr>
      <w:r w:rsidRPr="00917FFC">
        <w:rPr>
          <w:rFonts w:ascii="Times New Roman" w:eastAsia="Times New Roman" w:hAnsi="Times New Roman" w:cs="Times New Roman"/>
          <w:b/>
          <w:bCs/>
          <w:color w:val="000000" w:themeColor="text1"/>
          <w:sz w:val="20"/>
          <w:szCs w:val="20"/>
        </w:rPr>
        <w:t>Figure 1</w:t>
      </w:r>
      <w:r w:rsidRPr="00917FFC">
        <w:rPr>
          <w:rFonts w:ascii="Times New Roman" w:eastAsia="Times New Roman" w:hAnsi="Times New Roman" w:cs="Times New Roman"/>
          <w:color w:val="000000" w:themeColor="text1"/>
          <w:sz w:val="20"/>
          <w:szCs w:val="20"/>
        </w:rPr>
        <w:t xml:space="preserve">: Map of the area including the Ward 15 of the </w:t>
      </w:r>
      <w:proofErr w:type="spellStart"/>
      <w:r w:rsidRPr="00917FFC">
        <w:rPr>
          <w:rFonts w:ascii="Times New Roman" w:eastAsia="Times New Roman" w:hAnsi="Times New Roman" w:cs="Times New Roman"/>
          <w:color w:val="000000" w:themeColor="text1"/>
          <w:sz w:val="20"/>
          <w:szCs w:val="20"/>
        </w:rPr>
        <w:t>Sengwe</w:t>
      </w:r>
      <w:proofErr w:type="spellEnd"/>
      <w:r w:rsidRPr="00917FFC">
        <w:rPr>
          <w:rFonts w:ascii="Times New Roman" w:eastAsia="Times New Roman" w:hAnsi="Times New Roman" w:cs="Times New Roman"/>
          <w:color w:val="000000" w:themeColor="text1"/>
          <w:sz w:val="20"/>
          <w:szCs w:val="20"/>
        </w:rPr>
        <w:t xml:space="preserve"> communal land (yellow area) and </w:t>
      </w:r>
      <w:proofErr w:type="spellStart"/>
      <w:r w:rsidRPr="00917FFC">
        <w:rPr>
          <w:rFonts w:ascii="Times New Roman" w:eastAsia="Times New Roman" w:hAnsi="Times New Roman" w:cs="Times New Roman"/>
          <w:color w:val="000000" w:themeColor="text1"/>
          <w:sz w:val="20"/>
          <w:szCs w:val="20"/>
        </w:rPr>
        <w:t>Gonarezhou</w:t>
      </w:r>
      <w:proofErr w:type="spellEnd"/>
      <w:r w:rsidRPr="00917FFC">
        <w:rPr>
          <w:rFonts w:ascii="Times New Roman" w:eastAsia="Times New Roman" w:hAnsi="Times New Roman" w:cs="Times New Roman"/>
          <w:color w:val="000000" w:themeColor="text1"/>
          <w:sz w:val="20"/>
          <w:szCs w:val="20"/>
        </w:rPr>
        <w:t xml:space="preserve"> national park (“National Park”). The southern-eastern part of the map is Mozambique and the area South of the Limpopo River (bottom left) is Kruger National Park in South Africa. All the area shown on the map is part of the Great Limpopo TFCA.</w:t>
      </w:r>
    </w:p>
    <w:p w14:paraId="5FF4581B" w14:textId="78F3CB25" w:rsidR="00A067EB" w:rsidRPr="00917FFC" w:rsidRDefault="00A067EB">
      <w:pPr>
        <w:pStyle w:val="Normal1"/>
        <w:spacing w:line="360" w:lineRule="auto"/>
        <w:jc w:val="both"/>
        <w:rPr>
          <w:rFonts w:ascii="Times New Roman" w:eastAsia="Times New Roman" w:hAnsi="Times New Roman" w:cs="Times New Roman"/>
          <w:color w:val="000000" w:themeColor="text1"/>
          <w:sz w:val="24"/>
          <w:szCs w:val="24"/>
        </w:rPr>
      </w:pPr>
    </w:p>
    <w:p w14:paraId="0627A350" w14:textId="6DEBC2B1" w:rsidR="003C56EF" w:rsidDel="00EE7757" w:rsidRDefault="00442390" w:rsidP="00EE7757">
      <w:pPr>
        <w:pStyle w:val="Normal1"/>
        <w:spacing w:line="360" w:lineRule="auto"/>
        <w:jc w:val="both"/>
        <w:rPr>
          <w:del w:id="143" w:author="Alexandre Caron" w:date="2024-12-04T14:02:00Z" w16du:dateUtc="2024-12-04T11:02:00Z"/>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lastRenderedPageBreak/>
        <w:t>Sengwe</w:t>
      </w:r>
      <w:proofErr w:type="spellEnd"/>
      <w:r w:rsidRPr="00917FFC">
        <w:rPr>
          <w:rFonts w:ascii="Times New Roman" w:eastAsia="Times New Roman" w:hAnsi="Times New Roman" w:cs="Times New Roman"/>
          <w:color w:val="000000" w:themeColor="text1"/>
          <w:sz w:val="24"/>
          <w:szCs w:val="24"/>
        </w:rPr>
        <w:t xml:space="preserve"> Communal Area is located in the Great Limpopo </w:t>
      </w:r>
      <w:proofErr w:type="spellStart"/>
      <w:r w:rsidRPr="00917FFC">
        <w:rPr>
          <w:rFonts w:ascii="Times New Roman" w:eastAsia="Times New Roman" w:hAnsi="Times New Roman" w:cs="Times New Roman"/>
          <w:color w:val="000000" w:themeColor="text1"/>
          <w:sz w:val="24"/>
          <w:szCs w:val="24"/>
        </w:rPr>
        <w:t>TransFront</w:t>
      </w:r>
      <w:r w:rsidR="008E028E" w:rsidRPr="00917FFC">
        <w:rPr>
          <w:rFonts w:ascii="Times New Roman" w:eastAsia="Times New Roman" w:hAnsi="Times New Roman" w:cs="Times New Roman"/>
          <w:color w:val="000000" w:themeColor="text1"/>
          <w:sz w:val="24"/>
          <w:szCs w:val="24"/>
        </w:rPr>
        <w:t>i</w:t>
      </w:r>
      <w:r w:rsidRPr="00917FFC">
        <w:rPr>
          <w:rFonts w:ascii="Times New Roman" w:eastAsia="Times New Roman" w:hAnsi="Times New Roman" w:cs="Times New Roman"/>
          <w:color w:val="000000" w:themeColor="text1"/>
          <w:sz w:val="24"/>
          <w:szCs w:val="24"/>
        </w:rPr>
        <w:t>er</w:t>
      </w:r>
      <w:proofErr w:type="spellEnd"/>
      <w:r w:rsidRPr="00917FFC">
        <w:rPr>
          <w:rFonts w:ascii="Times New Roman" w:eastAsia="Times New Roman" w:hAnsi="Times New Roman" w:cs="Times New Roman"/>
          <w:color w:val="000000" w:themeColor="text1"/>
          <w:sz w:val="24"/>
          <w:szCs w:val="24"/>
        </w:rPr>
        <w:t xml:space="preserve"> Conservation Area (GLTFCA) in </w:t>
      </w:r>
      <w:r w:rsidR="008E028E" w:rsidRPr="00917FFC">
        <w:rPr>
          <w:rFonts w:ascii="Times New Roman" w:eastAsia="Times New Roman" w:hAnsi="Times New Roman" w:cs="Times New Roman"/>
          <w:color w:val="000000" w:themeColor="text1"/>
          <w:sz w:val="24"/>
          <w:szCs w:val="24"/>
        </w:rPr>
        <w:t xml:space="preserve">the </w:t>
      </w:r>
      <w:r w:rsidRPr="00917FFC">
        <w:rPr>
          <w:rFonts w:ascii="Times New Roman" w:eastAsia="Times New Roman" w:hAnsi="Times New Roman" w:cs="Times New Roman"/>
          <w:color w:val="000000" w:themeColor="text1"/>
          <w:sz w:val="24"/>
          <w:szCs w:val="24"/>
        </w:rPr>
        <w:t xml:space="preserve">Southeast Lowveld </w:t>
      </w:r>
      <w:r w:rsidR="008E028E" w:rsidRPr="00917FFC">
        <w:rPr>
          <w:rFonts w:ascii="Times New Roman" w:eastAsia="Times New Roman" w:hAnsi="Times New Roman" w:cs="Times New Roman"/>
          <w:color w:val="000000" w:themeColor="text1"/>
          <w:sz w:val="24"/>
          <w:szCs w:val="24"/>
        </w:rPr>
        <w:t>of</w:t>
      </w:r>
      <w:r w:rsidRPr="00917FFC">
        <w:rPr>
          <w:rFonts w:ascii="Times New Roman" w:eastAsia="Times New Roman" w:hAnsi="Times New Roman" w:cs="Times New Roman"/>
          <w:color w:val="000000" w:themeColor="text1"/>
          <w:sz w:val="24"/>
          <w:szCs w:val="24"/>
        </w:rPr>
        <w:t xml:space="preserve"> Chiredzi District</w:t>
      </w:r>
      <w:r w:rsidR="008E028E" w:rsidRPr="00917FFC">
        <w:rPr>
          <w:rFonts w:ascii="Times New Roman" w:eastAsia="Times New Roman" w:hAnsi="Times New Roman" w:cs="Times New Roman"/>
          <w:color w:val="000000" w:themeColor="text1"/>
          <w:sz w:val="24"/>
          <w:szCs w:val="24"/>
        </w:rPr>
        <w:t>,</w:t>
      </w:r>
      <w:r w:rsidRPr="00917FFC">
        <w:rPr>
          <w:rFonts w:ascii="Times New Roman" w:eastAsia="Times New Roman" w:hAnsi="Times New Roman" w:cs="Times New Roman"/>
          <w:color w:val="000000" w:themeColor="text1"/>
          <w:sz w:val="24"/>
          <w:szCs w:val="24"/>
        </w:rPr>
        <w:t xml:space="preserve"> Zimbabwe, which lies at 21</w:t>
      </w:r>
      <w:r w:rsidRPr="00917FFC">
        <w:rPr>
          <w:rFonts w:ascii="Times New Roman" w:eastAsia="Times New Roman" w:hAnsi="Times New Roman" w:cs="Times New Roman"/>
          <w:color w:val="000000" w:themeColor="text1"/>
          <w:sz w:val="24"/>
          <w:szCs w:val="24"/>
          <w:vertAlign w:val="superscript"/>
        </w:rPr>
        <w:t>o</w:t>
      </w:r>
      <w:r w:rsidRPr="00917FFC">
        <w:rPr>
          <w:rFonts w:ascii="Times New Roman" w:eastAsia="Times New Roman" w:hAnsi="Times New Roman" w:cs="Times New Roman"/>
          <w:color w:val="000000" w:themeColor="text1"/>
          <w:sz w:val="24"/>
          <w:szCs w:val="24"/>
        </w:rPr>
        <w:t>33’S and 31</w:t>
      </w:r>
      <w:r w:rsidRPr="00917FFC">
        <w:rPr>
          <w:rFonts w:ascii="Times New Roman" w:eastAsia="Times New Roman" w:hAnsi="Times New Roman" w:cs="Times New Roman"/>
          <w:color w:val="000000" w:themeColor="text1"/>
          <w:sz w:val="24"/>
          <w:szCs w:val="24"/>
          <w:vertAlign w:val="superscript"/>
        </w:rPr>
        <w:t>o</w:t>
      </w:r>
      <w:r w:rsidRPr="00917FFC">
        <w:rPr>
          <w:rFonts w:ascii="Times New Roman" w:eastAsia="Times New Roman" w:hAnsi="Times New Roman" w:cs="Times New Roman"/>
          <w:color w:val="000000" w:themeColor="text1"/>
          <w:sz w:val="24"/>
          <w:szCs w:val="24"/>
        </w:rPr>
        <w:t xml:space="preserve">30’E. The specific study site, Ward 15, lies at the southern edge of </w:t>
      </w:r>
      <w:proofErr w:type="spellStart"/>
      <w:r w:rsidRPr="00917FFC">
        <w:rPr>
          <w:rFonts w:ascii="Times New Roman" w:eastAsia="Times New Roman" w:hAnsi="Times New Roman" w:cs="Times New Roman"/>
          <w:color w:val="000000" w:themeColor="text1"/>
          <w:sz w:val="24"/>
          <w:szCs w:val="24"/>
        </w:rPr>
        <w:t>Gonarezhou</w:t>
      </w:r>
      <w:proofErr w:type="spellEnd"/>
      <w:r w:rsidRPr="00917FFC">
        <w:rPr>
          <w:rFonts w:ascii="Times New Roman" w:eastAsia="Times New Roman" w:hAnsi="Times New Roman" w:cs="Times New Roman"/>
          <w:color w:val="000000" w:themeColor="text1"/>
          <w:sz w:val="24"/>
          <w:szCs w:val="24"/>
        </w:rPr>
        <w:t xml:space="preserve"> National Park buffered by </w:t>
      </w:r>
      <w:r w:rsidR="008E028E" w:rsidRPr="00917FFC">
        <w:rPr>
          <w:rFonts w:ascii="Times New Roman" w:eastAsia="Times New Roman" w:hAnsi="Times New Roman" w:cs="Times New Roman"/>
          <w:color w:val="000000" w:themeColor="text1"/>
          <w:sz w:val="24"/>
          <w:szCs w:val="24"/>
        </w:rPr>
        <w:t xml:space="preserve">the </w:t>
      </w:r>
      <w:proofErr w:type="spellStart"/>
      <w:r w:rsidRPr="00917FFC">
        <w:rPr>
          <w:rFonts w:ascii="Times New Roman" w:eastAsia="Times New Roman" w:hAnsi="Times New Roman" w:cs="Times New Roman"/>
          <w:color w:val="000000" w:themeColor="text1"/>
          <w:sz w:val="24"/>
          <w:szCs w:val="24"/>
        </w:rPr>
        <w:t>Malipati</w:t>
      </w:r>
      <w:proofErr w:type="spellEnd"/>
      <w:r w:rsidRPr="00917FFC">
        <w:rPr>
          <w:rFonts w:ascii="Times New Roman" w:eastAsia="Times New Roman" w:hAnsi="Times New Roman" w:cs="Times New Roman"/>
          <w:color w:val="000000" w:themeColor="text1"/>
          <w:sz w:val="24"/>
          <w:szCs w:val="24"/>
        </w:rPr>
        <w:t xml:space="preserve"> Safari Area to the South and </w:t>
      </w:r>
      <w:proofErr w:type="spellStart"/>
      <w:r w:rsidRPr="00917FFC">
        <w:rPr>
          <w:rFonts w:ascii="Times New Roman" w:eastAsia="Times New Roman" w:hAnsi="Times New Roman" w:cs="Times New Roman"/>
          <w:color w:val="000000" w:themeColor="text1"/>
          <w:sz w:val="24"/>
          <w:szCs w:val="24"/>
        </w:rPr>
        <w:t>Malilangwe</w:t>
      </w:r>
      <w:proofErr w:type="spellEnd"/>
      <w:r w:rsidRPr="00917FFC">
        <w:rPr>
          <w:rFonts w:ascii="Times New Roman" w:eastAsia="Times New Roman" w:hAnsi="Times New Roman" w:cs="Times New Roman"/>
          <w:color w:val="000000" w:themeColor="text1"/>
          <w:sz w:val="24"/>
          <w:szCs w:val="24"/>
        </w:rPr>
        <w:t xml:space="preserve"> Conservancy Trust towards the North. The average altitude is 392 m. Chiredzi District is in Agroecological Region V and is characterised by erratic rainfall and low mean annual rainfall of around 450mm (</w:t>
      </w:r>
      <w:proofErr w:type="spellStart"/>
      <w:r w:rsidRPr="00917FFC">
        <w:rPr>
          <w:rFonts w:ascii="Times New Roman" w:eastAsia="Times New Roman" w:hAnsi="Times New Roman" w:cs="Times New Roman"/>
          <w:color w:val="000000" w:themeColor="text1"/>
          <w:sz w:val="24"/>
          <w:szCs w:val="24"/>
        </w:rPr>
        <w:t>Kupika</w:t>
      </w:r>
      <w:proofErr w:type="spellEnd"/>
      <w:r w:rsidRPr="00917FFC">
        <w:rPr>
          <w:rFonts w:ascii="Times New Roman" w:eastAsia="Times New Roman" w:hAnsi="Times New Roman" w:cs="Times New Roman"/>
          <w:color w:val="000000" w:themeColor="text1"/>
          <w:sz w:val="24"/>
          <w:szCs w:val="24"/>
        </w:rPr>
        <w:t xml:space="preserve"> et al., 2019</w:t>
      </w:r>
      <w:r w:rsidR="001606C9" w:rsidRPr="00917FFC">
        <w:rPr>
          <w:rFonts w:ascii="Times New Roman" w:eastAsia="Times New Roman" w:hAnsi="Times New Roman" w:cs="Times New Roman"/>
          <w:color w:val="000000" w:themeColor="text1"/>
          <w:sz w:val="24"/>
          <w:szCs w:val="24"/>
        </w:rPr>
        <w:t xml:space="preserve">, </w:t>
      </w:r>
      <w:proofErr w:type="spellStart"/>
      <w:r w:rsidR="001606C9" w:rsidRPr="00917FFC">
        <w:rPr>
          <w:rFonts w:ascii="Times New Roman" w:eastAsia="Times New Roman" w:hAnsi="Times New Roman" w:cs="Times New Roman"/>
          <w:color w:val="000000" w:themeColor="text1"/>
          <w:sz w:val="24"/>
          <w:szCs w:val="24"/>
        </w:rPr>
        <w:t>Nyarumbu</w:t>
      </w:r>
      <w:proofErr w:type="spellEnd"/>
      <w:r w:rsidR="001606C9" w:rsidRPr="00917FFC">
        <w:rPr>
          <w:rFonts w:ascii="Times New Roman" w:eastAsia="Times New Roman" w:hAnsi="Times New Roman" w:cs="Times New Roman"/>
          <w:color w:val="000000" w:themeColor="text1"/>
          <w:sz w:val="24"/>
          <w:szCs w:val="24"/>
        </w:rPr>
        <w:t xml:space="preserve"> et al., 2019</w:t>
      </w:r>
      <w:r w:rsidRPr="00917FFC">
        <w:rPr>
          <w:rFonts w:ascii="Times New Roman" w:eastAsia="Times New Roman" w:hAnsi="Times New Roman" w:cs="Times New Roman"/>
          <w:color w:val="000000" w:themeColor="text1"/>
          <w:sz w:val="24"/>
          <w:szCs w:val="24"/>
        </w:rPr>
        <w:t>) with high interannual rainfall variation (</w:t>
      </w:r>
      <w:proofErr w:type="spellStart"/>
      <w:r w:rsidRPr="00917FFC">
        <w:rPr>
          <w:rFonts w:ascii="Times New Roman" w:eastAsia="Times New Roman" w:hAnsi="Times New Roman" w:cs="Times New Roman"/>
          <w:color w:val="000000" w:themeColor="text1"/>
          <w:sz w:val="24"/>
          <w:szCs w:val="24"/>
        </w:rPr>
        <w:t>Poshiwa</w:t>
      </w:r>
      <w:proofErr w:type="spellEnd"/>
      <w:r w:rsidRPr="00917FFC">
        <w:rPr>
          <w:rFonts w:ascii="Times New Roman" w:eastAsia="Times New Roman" w:hAnsi="Times New Roman" w:cs="Times New Roman"/>
          <w:color w:val="000000" w:themeColor="text1"/>
          <w:sz w:val="24"/>
          <w:szCs w:val="24"/>
        </w:rPr>
        <w:t xml:space="preserve"> et al., 2013).  Minimum temperatures range between 4.3 and 21.1 °C and maximum temperatures range between 27.8 and 37.3 °C. Major soils are </w:t>
      </w:r>
      <w:proofErr w:type="spellStart"/>
      <w:r w:rsidRPr="00917FFC">
        <w:rPr>
          <w:rFonts w:ascii="Times New Roman" w:eastAsia="Times New Roman" w:hAnsi="Times New Roman" w:cs="Times New Roman"/>
          <w:color w:val="000000" w:themeColor="text1"/>
          <w:sz w:val="24"/>
          <w:szCs w:val="24"/>
        </w:rPr>
        <w:t>eutric</w:t>
      </w:r>
      <w:proofErr w:type="spellEnd"/>
      <w:r w:rsidRPr="00917FFC">
        <w:rPr>
          <w:rFonts w:ascii="Times New Roman" w:eastAsia="Times New Roman" w:hAnsi="Times New Roman" w:cs="Times New Roman"/>
          <w:color w:val="000000" w:themeColor="text1"/>
          <w:sz w:val="24"/>
          <w:szCs w:val="24"/>
        </w:rPr>
        <w:t xml:space="preserve"> </w:t>
      </w:r>
      <w:proofErr w:type="spellStart"/>
      <w:r w:rsidRPr="00917FFC">
        <w:rPr>
          <w:rFonts w:ascii="Times New Roman" w:eastAsia="Times New Roman" w:hAnsi="Times New Roman" w:cs="Times New Roman"/>
          <w:color w:val="000000" w:themeColor="text1"/>
          <w:sz w:val="24"/>
          <w:szCs w:val="24"/>
        </w:rPr>
        <w:t>vertisols</w:t>
      </w:r>
      <w:proofErr w:type="spellEnd"/>
      <w:r w:rsidRPr="00917FFC">
        <w:rPr>
          <w:rFonts w:ascii="Times New Roman" w:eastAsia="Times New Roman" w:hAnsi="Times New Roman" w:cs="Times New Roman"/>
          <w:color w:val="000000" w:themeColor="text1"/>
          <w:sz w:val="24"/>
          <w:szCs w:val="24"/>
        </w:rPr>
        <w:t xml:space="preserve">, chromic </w:t>
      </w:r>
      <w:proofErr w:type="spellStart"/>
      <w:r w:rsidRPr="00917FFC">
        <w:rPr>
          <w:rFonts w:ascii="Times New Roman" w:eastAsia="Times New Roman" w:hAnsi="Times New Roman" w:cs="Times New Roman"/>
          <w:color w:val="000000" w:themeColor="text1"/>
          <w:sz w:val="24"/>
          <w:szCs w:val="24"/>
        </w:rPr>
        <w:t>luvisols</w:t>
      </w:r>
      <w:proofErr w:type="spellEnd"/>
      <w:r w:rsidRPr="00917FFC">
        <w:rPr>
          <w:rFonts w:ascii="Times New Roman" w:eastAsia="Times New Roman" w:hAnsi="Times New Roman" w:cs="Times New Roman"/>
          <w:color w:val="000000" w:themeColor="text1"/>
          <w:sz w:val="24"/>
          <w:szCs w:val="24"/>
        </w:rPr>
        <w:t xml:space="preserve"> and </w:t>
      </w:r>
      <w:proofErr w:type="spellStart"/>
      <w:r w:rsidRPr="00917FFC">
        <w:rPr>
          <w:rFonts w:ascii="Times New Roman" w:eastAsia="Times New Roman" w:hAnsi="Times New Roman" w:cs="Times New Roman"/>
          <w:color w:val="000000" w:themeColor="text1"/>
          <w:sz w:val="24"/>
          <w:szCs w:val="24"/>
        </w:rPr>
        <w:t>eutric</w:t>
      </w:r>
      <w:proofErr w:type="spellEnd"/>
      <w:r w:rsidRPr="00917FFC">
        <w:rPr>
          <w:rFonts w:ascii="Times New Roman" w:eastAsia="Times New Roman" w:hAnsi="Times New Roman" w:cs="Times New Roman"/>
          <w:color w:val="000000" w:themeColor="text1"/>
          <w:sz w:val="24"/>
          <w:szCs w:val="24"/>
        </w:rPr>
        <w:t xml:space="preserve"> </w:t>
      </w:r>
      <w:proofErr w:type="spellStart"/>
      <w:r w:rsidRPr="00917FFC">
        <w:rPr>
          <w:rFonts w:ascii="Times New Roman" w:eastAsia="Times New Roman" w:hAnsi="Times New Roman" w:cs="Times New Roman"/>
          <w:color w:val="000000" w:themeColor="text1"/>
          <w:sz w:val="24"/>
          <w:szCs w:val="24"/>
        </w:rPr>
        <w:t>fluvisols</w:t>
      </w:r>
      <w:proofErr w:type="spellEnd"/>
      <w:r w:rsidRPr="00917FFC">
        <w:rPr>
          <w:rFonts w:ascii="Times New Roman" w:eastAsia="Times New Roman" w:hAnsi="Times New Roman" w:cs="Times New Roman"/>
          <w:color w:val="000000" w:themeColor="text1"/>
          <w:sz w:val="24"/>
          <w:szCs w:val="24"/>
        </w:rPr>
        <w:t xml:space="preserve">. </w:t>
      </w:r>
      <w:proofErr w:type="spellStart"/>
      <w:r w:rsidRPr="00917FFC">
        <w:rPr>
          <w:rFonts w:ascii="Times New Roman" w:eastAsia="Times New Roman" w:hAnsi="Times New Roman" w:cs="Times New Roman"/>
          <w:i/>
          <w:color w:val="000000" w:themeColor="text1"/>
          <w:sz w:val="24"/>
          <w:szCs w:val="24"/>
        </w:rPr>
        <w:t>Colophospermum</w:t>
      </w:r>
      <w:proofErr w:type="spellEnd"/>
      <w:r w:rsidRPr="00917FFC">
        <w:rPr>
          <w:rFonts w:ascii="Times New Roman" w:eastAsia="Times New Roman" w:hAnsi="Times New Roman" w:cs="Times New Roman"/>
          <w:i/>
          <w:color w:val="000000" w:themeColor="text1"/>
          <w:sz w:val="24"/>
          <w:szCs w:val="24"/>
        </w:rPr>
        <w:t xml:space="preserve"> mopane</w:t>
      </w:r>
      <w:r w:rsidRPr="00917FFC">
        <w:rPr>
          <w:rFonts w:ascii="Times New Roman" w:eastAsia="Times New Roman" w:hAnsi="Times New Roman" w:cs="Times New Roman"/>
          <w:color w:val="000000" w:themeColor="text1"/>
          <w:sz w:val="24"/>
          <w:szCs w:val="24"/>
        </w:rPr>
        <w:t xml:space="preserve"> trees dominate in the area. </w:t>
      </w:r>
      <w:del w:id="144" w:author="Alexandre Caron" w:date="2024-12-04T14:02:00Z" w16du:dateUtc="2024-12-04T11:02:00Z">
        <w:r w:rsidRPr="00917FFC" w:rsidDel="00EE7757">
          <w:rPr>
            <w:rFonts w:ascii="Times New Roman" w:eastAsia="Times New Roman" w:hAnsi="Times New Roman" w:cs="Times New Roman"/>
            <w:color w:val="000000" w:themeColor="text1"/>
            <w:sz w:val="24"/>
            <w:szCs w:val="24"/>
          </w:rPr>
          <w:delText>Livelihoods are crop-based</w:delText>
        </w:r>
        <w:r w:rsidR="00C912C1" w:rsidRPr="00917FFC" w:rsidDel="00EE7757">
          <w:rPr>
            <w:rFonts w:ascii="Times New Roman" w:eastAsia="Times New Roman" w:hAnsi="Times New Roman" w:cs="Times New Roman"/>
            <w:color w:val="000000" w:themeColor="text1"/>
            <w:sz w:val="24"/>
            <w:szCs w:val="24"/>
          </w:rPr>
          <w:delText xml:space="preserve"> (41%)</w:delText>
        </w:r>
        <w:r w:rsidRPr="00917FFC" w:rsidDel="00EE7757">
          <w:rPr>
            <w:rFonts w:ascii="Times New Roman" w:eastAsia="Times New Roman" w:hAnsi="Times New Roman" w:cs="Times New Roman"/>
            <w:color w:val="000000" w:themeColor="text1"/>
            <w:sz w:val="24"/>
            <w:szCs w:val="24"/>
          </w:rPr>
          <w:delText>, non-farm based</w:delText>
        </w:r>
        <w:r w:rsidR="00263B3D" w:rsidRPr="00917FFC" w:rsidDel="00EE7757">
          <w:rPr>
            <w:rFonts w:ascii="Times New Roman" w:eastAsia="Times New Roman" w:hAnsi="Times New Roman" w:cs="Times New Roman"/>
            <w:color w:val="000000" w:themeColor="text1"/>
            <w:sz w:val="24"/>
            <w:szCs w:val="24"/>
          </w:rPr>
          <w:delText xml:space="preserve"> </w:delText>
        </w:r>
        <w:r w:rsidR="00C912C1" w:rsidRPr="00917FFC" w:rsidDel="00EE7757">
          <w:rPr>
            <w:rFonts w:ascii="Times New Roman" w:eastAsia="Times New Roman" w:hAnsi="Times New Roman" w:cs="Times New Roman"/>
            <w:color w:val="000000" w:themeColor="text1"/>
            <w:sz w:val="24"/>
            <w:szCs w:val="24"/>
          </w:rPr>
          <w:delText>(47%</w:delText>
        </w:r>
        <w:r w:rsidR="0090798E" w:rsidRPr="00917FFC" w:rsidDel="00EE7757">
          <w:rPr>
            <w:rFonts w:ascii="Times New Roman" w:eastAsia="Times New Roman" w:hAnsi="Times New Roman" w:cs="Times New Roman"/>
            <w:color w:val="000000" w:themeColor="text1"/>
            <w:sz w:val="24"/>
            <w:szCs w:val="24"/>
          </w:rPr>
          <w:delText>, e.g., cross border trading, employment</w:delText>
        </w:r>
        <w:r w:rsidR="00C912C1" w:rsidRPr="00917FFC" w:rsidDel="00EE7757">
          <w:rPr>
            <w:rFonts w:ascii="Times New Roman" w:eastAsia="Times New Roman" w:hAnsi="Times New Roman" w:cs="Times New Roman"/>
            <w:color w:val="000000" w:themeColor="text1"/>
            <w:sz w:val="24"/>
            <w:szCs w:val="24"/>
          </w:rPr>
          <w:delText>)</w:delText>
        </w:r>
        <w:r w:rsidRPr="00917FFC" w:rsidDel="00EE7757">
          <w:rPr>
            <w:rFonts w:ascii="Times New Roman" w:eastAsia="Times New Roman" w:hAnsi="Times New Roman" w:cs="Times New Roman"/>
            <w:color w:val="000000" w:themeColor="text1"/>
            <w:sz w:val="24"/>
            <w:szCs w:val="24"/>
          </w:rPr>
          <w:delText xml:space="preserve"> and cattle-</w:delText>
        </w:r>
        <w:r w:rsidR="00263B3D" w:rsidRPr="00917FFC" w:rsidDel="00EE7757">
          <w:rPr>
            <w:rFonts w:ascii="Times New Roman" w:eastAsia="Times New Roman" w:hAnsi="Times New Roman" w:cs="Times New Roman"/>
            <w:color w:val="000000" w:themeColor="text1"/>
            <w:sz w:val="24"/>
            <w:szCs w:val="24"/>
          </w:rPr>
          <w:delText>based</w:delText>
        </w:r>
        <w:r w:rsidRPr="00917FFC" w:rsidDel="00EE7757">
          <w:rPr>
            <w:rFonts w:ascii="Times New Roman" w:eastAsia="Times New Roman" w:hAnsi="Times New Roman" w:cs="Times New Roman"/>
            <w:color w:val="000000" w:themeColor="text1"/>
            <w:sz w:val="24"/>
            <w:szCs w:val="24"/>
          </w:rPr>
          <w:delText xml:space="preserve"> </w:delText>
        </w:r>
        <w:r w:rsidR="00C912C1" w:rsidRPr="00917FFC" w:rsidDel="00EE7757">
          <w:rPr>
            <w:rFonts w:ascii="Times New Roman" w:eastAsia="Times New Roman" w:hAnsi="Times New Roman" w:cs="Times New Roman"/>
            <w:color w:val="000000" w:themeColor="text1"/>
            <w:sz w:val="24"/>
            <w:szCs w:val="24"/>
          </w:rPr>
          <w:delText>(12%</w:delText>
        </w:r>
        <w:r w:rsidR="0090798E" w:rsidRPr="00917FFC" w:rsidDel="00EE7757">
          <w:rPr>
            <w:rFonts w:ascii="Times New Roman" w:eastAsia="Times New Roman" w:hAnsi="Times New Roman" w:cs="Times New Roman"/>
            <w:color w:val="000000" w:themeColor="text1"/>
            <w:sz w:val="24"/>
            <w:szCs w:val="24"/>
          </w:rPr>
          <w:delText>, e.g., cattle trading</w:delText>
        </w:r>
        <w:r w:rsidR="00C912C1" w:rsidRPr="00917FFC" w:rsidDel="00EE7757">
          <w:rPr>
            <w:rFonts w:ascii="Times New Roman" w:eastAsia="Times New Roman" w:hAnsi="Times New Roman" w:cs="Times New Roman"/>
            <w:color w:val="000000" w:themeColor="text1"/>
            <w:sz w:val="24"/>
            <w:szCs w:val="24"/>
          </w:rPr>
          <w:delText xml:space="preserve">) </w:delText>
        </w:r>
        <w:r w:rsidRPr="00917FFC" w:rsidDel="00EE7757">
          <w:rPr>
            <w:rFonts w:ascii="Times New Roman" w:eastAsia="Times New Roman" w:hAnsi="Times New Roman" w:cs="Times New Roman"/>
            <w:color w:val="000000" w:themeColor="text1"/>
            <w:sz w:val="24"/>
            <w:szCs w:val="24"/>
          </w:rPr>
          <w:delText>(Murungweni et al., 2016).</w:delText>
        </w:r>
        <w:r w:rsidR="003C56EF" w:rsidRPr="00917FFC" w:rsidDel="00EE7757">
          <w:rPr>
            <w:rFonts w:ascii="Times New Roman" w:eastAsia="Times New Roman" w:hAnsi="Times New Roman" w:cs="Times New Roman"/>
            <w:color w:val="000000" w:themeColor="text1"/>
            <w:sz w:val="24"/>
            <w:szCs w:val="24"/>
          </w:rPr>
          <w:delText xml:space="preserve"> Drought, poor management of rangelands, and rangeland fires limits the availability of fodder (Tavirimirwa et al., 2013). Masikati, (2011) mentions that seasonal deficiency in feed quality and quantity</w:delText>
        </w:r>
        <w:r w:rsidR="003C56EF" w:rsidRPr="00917FFC" w:rsidDel="00EE7757">
          <w:rPr>
            <w:color w:val="000000" w:themeColor="text1"/>
          </w:rPr>
          <w:delText xml:space="preserve"> </w:delText>
        </w:r>
        <w:r w:rsidR="003C56EF" w:rsidRPr="00917FFC" w:rsidDel="00EE7757">
          <w:rPr>
            <w:rFonts w:ascii="Times New Roman" w:eastAsia="Times New Roman" w:hAnsi="Times New Roman" w:cs="Times New Roman"/>
            <w:color w:val="000000" w:themeColor="text1"/>
            <w:sz w:val="24"/>
            <w:szCs w:val="24"/>
          </w:rPr>
          <w:delText>particularly during the second half of the dry season is the major constraint to communal livestock production.</w:delText>
        </w:r>
      </w:del>
    </w:p>
    <w:p w14:paraId="76332609" w14:textId="77777777" w:rsidR="00EE7757" w:rsidRPr="00917FFC" w:rsidRDefault="00EE7757" w:rsidP="00EE7757">
      <w:pPr>
        <w:pStyle w:val="Normal1"/>
        <w:spacing w:line="360" w:lineRule="auto"/>
        <w:jc w:val="both"/>
        <w:rPr>
          <w:ins w:id="145" w:author="Alexandre Caron" w:date="2024-12-04T14:02:00Z" w16du:dateUtc="2024-12-04T11:02:00Z"/>
          <w:rFonts w:ascii="Times New Roman" w:eastAsia="Times New Roman" w:hAnsi="Times New Roman" w:cs="Times New Roman"/>
          <w:color w:val="000000" w:themeColor="text1"/>
          <w:sz w:val="24"/>
          <w:szCs w:val="24"/>
        </w:rPr>
      </w:pPr>
    </w:p>
    <w:p w14:paraId="3D581634" w14:textId="11081014" w:rsidR="003C56EF" w:rsidRPr="00917FFC" w:rsidRDefault="00C64FD8" w:rsidP="00EE7757">
      <w:pPr>
        <w:pStyle w:val="Normal1"/>
        <w:spacing w:line="360" w:lineRule="auto"/>
        <w:jc w:val="both"/>
        <w:rPr>
          <w:rFonts w:ascii="Times New Roman" w:eastAsia="Times New Roman" w:hAnsi="Times New Roman" w:cs="Times New Roman"/>
          <w:color w:val="000000" w:themeColor="text1"/>
          <w:sz w:val="24"/>
          <w:szCs w:val="24"/>
        </w:rPr>
      </w:pPr>
      <w:del w:id="146" w:author="Alexandre Caron" w:date="2024-12-04T14:02:00Z" w16du:dateUtc="2024-12-04T11:02:00Z">
        <w:r w:rsidRPr="00917FFC" w:rsidDel="00EE7757">
          <w:rPr>
            <w:rFonts w:ascii="Times New Roman" w:eastAsia="Times New Roman" w:hAnsi="Times New Roman" w:cs="Times New Roman"/>
            <w:color w:val="000000" w:themeColor="text1"/>
            <w:sz w:val="24"/>
            <w:szCs w:val="24"/>
          </w:rPr>
          <w:delText>The common cattle diseases in the area include Rift Valley Fever, Anthrax, Brucellosis, Theileriosis, Bovine Tuberculosis, Rabies</w:delText>
        </w:r>
        <w:r w:rsidR="005C5E1F" w:rsidRPr="00917FFC" w:rsidDel="00EE7757">
          <w:rPr>
            <w:rFonts w:ascii="Times New Roman" w:eastAsia="Times New Roman" w:hAnsi="Times New Roman" w:cs="Times New Roman"/>
            <w:color w:val="000000" w:themeColor="text1"/>
            <w:sz w:val="24"/>
            <w:szCs w:val="24"/>
          </w:rPr>
          <w:delText xml:space="preserve">. </w:delText>
        </w:r>
        <w:r w:rsidRPr="00917FFC" w:rsidDel="00EE7757">
          <w:rPr>
            <w:rFonts w:ascii="Times New Roman" w:eastAsia="Times New Roman" w:hAnsi="Times New Roman" w:cs="Times New Roman"/>
            <w:color w:val="000000" w:themeColor="text1"/>
            <w:sz w:val="24"/>
            <w:szCs w:val="24"/>
          </w:rPr>
          <w:delText>Foot</w:delText>
        </w:r>
        <w:r w:rsidR="00A010CF" w:rsidRPr="00917FFC" w:rsidDel="00EE7757">
          <w:rPr>
            <w:rFonts w:ascii="Times New Roman" w:eastAsia="Times New Roman" w:hAnsi="Times New Roman" w:cs="Times New Roman"/>
            <w:color w:val="000000" w:themeColor="text1"/>
            <w:sz w:val="24"/>
            <w:szCs w:val="24"/>
          </w:rPr>
          <w:delText>-</w:delText>
        </w:r>
        <w:r w:rsidRPr="00917FFC" w:rsidDel="00EE7757">
          <w:rPr>
            <w:rFonts w:ascii="Times New Roman" w:eastAsia="Times New Roman" w:hAnsi="Times New Roman" w:cs="Times New Roman"/>
            <w:color w:val="000000" w:themeColor="text1"/>
            <w:sz w:val="24"/>
            <w:szCs w:val="24"/>
          </w:rPr>
          <w:delText>and</w:delText>
        </w:r>
        <w:r w:rsidR="00A010CF" w:rsidRPr="00917FFC" w:rsidDel="00EE7757">
          <w:rPr>
            <w:rFonts w:ascii="Times New Roman" w:eastAsia="Times New Roman" w:hAnsi="Times New Roman" w:cs="Times New Roman"/>
            <w:color w:val="000000" w:themeColor="text1"/>
            <w:sz w:val="24"/>
            <w:szCs w:val="24"/>
          </w:rPr>
          <w:delText>-</w:delText>
        </w:r>
        <w:r w:rsidRPr="00917FFC" w:rsidDel="00EE7757">
          <w:rPr>
            <w:rFonts w:ascii="Times New Roman" w:eastAsia="Times New Roman" w:hAnsi="Times New Roman" w:cs="Times New Roman"/>
            <w:color w:val="000000" w:themeColor="text1"/>
            <w:sz w:val="24"/>
            <w:szCs w:val="24"/>
          </w:rPr>
          <w:delText>Mouth Disease</w:delText>
        </w:r>
        <w:r w:rsidR="005C5E1F" w:rsidRPr="00917FFC" w:rsidDel="00EE7757">
          <w:rPr>
            <w:rFonts w:ascii="Times New Roman" w:eastAsia="Times New Roman" w:hAnsi="Times New Roman" w:cs="Times New Roman"/>
            <w:color w:val="000000" w:themeColor="text1"/>
            <w:sz w:val="24"/>
            <w:szCs w:val="24"/>
          </w:rPr>
          <w:delText>, Babesiosis and Anaplasmosis</w:delText>
        </w:r>
        <w:r w:rsidRPr="00917FFC" w:rsidDel="00EE7757">
          <w:rPr>
            <w:rFonts w:ascii="Times New Roman" w:eastAsia="Times New Roman" w:hAnsi="Times New Roman" w:cs="Times New Roman"/>
            <w:color w:val="000000" w:themeColor="text1"/>
            <w:sz w:val="24"/>
            <w:szCs w:val="24"/>
          </w:rPr>
          <w:delText xml:space="preserve"> (Caron et al., 2011; </w:delText>
        </w:r>
        <w:r w:rsidR="005C5E1F" w:rsidRPr="00917FFC" w:rsidDel="00EE7757">
          <w:rPr>
            <w:rFonts w:ascii="Times New Roman" w:eastAsia="Times New Roman" w:hAnsi="Times New Roman" w:cs="Times New Roman"/>
            <w:color w:val="000000" w:themeColor="text1"/>
            <w:sz w:val="24"/>
            <w:szCs w:val="24"/>
          </w:rPr>
          <w:delText xml:space="preserve">Gomo et al., 2012; de Garine-Wichatitsky et al., 2013; </w:delText>
        </w:r>
        <w:r w:rsidRPr="00917FFC" w:rsidDel="00EE7757">
          <w:rPr>
            <w:rFonts w:ascii="Times New Roman" w:eastAsia="Times New Roman" w:hAnsi="Times New Roman" w:cs="Times New Roman"/>
            <w:color w:val="000000" w:themeColor="text1"/>
            <w:sz w:val="24"/>
            <w:szCs w:val="24"/>
          </w:rPr>
          <w:delText>Gadaga et al., 2016; Pfukenyi et al., 2020).</w:delText>
        </w:r>
        <w:r w:rsidR="000319AA" w:rsidRPr="00917FFC" w:rsidDel="00EE7757">
          <w:rPr>
            <w:rFonts w:ascii="Times New Roman" w:eastAsia="Times New Roman" w:hAnsi="Times New Roman" w:cs="Times New Roman"/>
            <w:color w:val="000000" w:themeColor="text1"/>
            <w:sz w:val="24"/>
            <w:szCs w:val="24"/>
          </w:rPr>
          <w:delText xml:space="preserve"> </w:delText>
        </w:r>
      </w:del>
      <w:r w:rsidR="003C56EF" w:rsidRPr="00917FFC">
        <w:rPr>
          <w:rFonts w:ascii="Times New Roman" w:eastAsia="Times New Roman" w:hAnsi="Times New Roman" w:cs="Times New Roman"/>
          <w:color w:val="000000" w:themeColor="text1"/>
          <w:sz w:val="24"/>
          <w:szCs w:val="24"/>
        </w:rPr>
        <w:t xml:space="preserve">In each village, </w:t>
      </w:r>
      <w:proofErr w:type="spellStart"/>
      <w:r w:rsidR="003C56EF" w:rsidRPr="00917FFC">
        <w:rPr>
          <w:rFonts w:ascii="Times New Roman" w:eastAsia="Times New Roman" w:hAnsi="Times New Roman" w:cs="Times New Roman"/>
          <w:color w:val="000000" w:themeColor="text1"/>
          <w:sz w:val="24"/>
          <w:szCs w:val="24"/>
        </w:rPr>
        <w:t>diptanks</w:t>
      </w:r>
      <w:proofErr w:type="spellEnd"/>
      <w:r w:rsidR="003C56EF" w:rsidRPr="00917FFC">
        <w:rPr>
          <w:rFonts w:ascii="Times New Roman" w:eastAsia="Times New Roman" w:hAnsi="Times New Roman" w:cs="Times New Roman"/>
          <w:color w:val="000000" w:themeColor="text1"/>
          <w:sz w:val="24"/>
          <w:szCs w:val="24"/>
        </w:rPr>
        <w:t xml:space="preserve"> are infrastructures that allow livestock to be immersed in a water pool in which an anti-tick chemical molecule has been diluted. This helps to fight against tick infestation and tick-borne diseases (e.g., theileriosis, babesiosis, anaplasmosis), the diseases with the most impact on cattle mortality in the area.</w:t>
      </w:r>
    </w:p>
    <w:p w14:paraId="383C7477" w14:textId="3D7C9A1A" w:rsidR="00BE3423" w:rsidRPr="00917FFC" w:rsidRDefault="00BE3423" w:rsidP="0090798E">
      <w:pPr>
        <w:spacing w:after="0" w:line="360" w:lineRule="auto"/>
        <w:jc w:val="both"/>
        <w:rPr>
          <w:rFonts w:ascii="Times New Roman" w:hAnsi="Times New Roman" w:cs="Times New Roman"/>
          <w:color w:val="000000" w:themeColor="text1"/>
          <w:sz w:val="24"/>
          <w:szCs w:val="24"/>
          <w:lang w:eastAsia="en-US"/>
        </w:rPr>
      </w:pPr>
      <w:r w:rsidRPr="00917FFC">
        <w:rPr>
          <w:rFonts w:ascii="Times New Roman" w:hAnsi="Times New Roman" w:cs="Times New Roman"/>
          <w:color w:val="000000" w:themeColor="text1"/>
          <w:sz w:val="24"/>
          <w:szCs w:val="24"/>
          <w:lang w:eastAsia="en-US"/>
        </w:rPr>
        <w:t xml:space="preserve">Different organisations have come up with livestock interventions in the study area before; Brahman restocking programs, Boer goats and </w:t>
      </w:r>
      <w:proofErr w:type="spellStart"/>
      <w:r w:rsidRPr="00917FFC">
        <w:rPr>
          <w:rFonts w:ascii="Times New Roman" w:hAnsi="Times New Roman" w:cs="Times New Roman"/>
          <w:color w:val="000000" w:themeColor="text1"/>
          <w:sz w:val="24"/>
          <w:szCs w:val="24"/>
          <w:lang w:eastAsia="en-US"/>
        </w:rPr>
        <w:t>Boschveld</w:t>
      </w:r>
      <w:proofErr w:type="spellEnd"/>
      <w:r w:rsidRPr="00917FFC">
        <w:rPr>
          <w:rFonts w:ascii="Times New Roman" w:hAnsi="Times New Roman" w:cs="Times New Roman"/>
          <w:color w:val="000000" w:themeColor="text1"/>
          <w:sz w:val="24"/>
          <w:szCs w:val="24"/>
          <w:lang w:eastAsia="en-US"/>
        </w:rPr>
        <w:t xml:space="preserve"> chickens restocking</w:t>
      </w:r>
      <w:r w:rsidR="00A010CF" w:rsidRPr="00917FFC">
        <w:rPr>
          <w:rFonts w:ascii="Times New Roman" w:hAnsi="Times New Roman" w:cs="Times New Roman"/>
          <w:color w:val="000000" w:themeColor="text1"/>
          <w:sz w:val="24"/>
          <w:szCs w:val="24"/>
          <w:lang w:eastAsia="en-US"/>
        </w:rPr>
        <w:t xml:space="preserve"> (</w:t>
      </w:r>
      <w:proofErr w:type="spellStart"/>
      <w:r w:rsidR="00A010CF" w:rsidRPr="00917FFC">
        <w:rPr>
          <w:rFonts w:ascii="Times New Roman" w:hAnsi="Times New Roman" w:cs="Times New Roman"/>
          <w:color w:val="000000" w:themeColor="text1"/>
          <w:sz w:val="24"/>
          <w:szCs w:val="24"/>
          <w:lang w:eastAsia="en-US"/>
        </w:rPr>
        <w:t>Mudavanhu</w:t>
      </w:r>
      <w:proofErr w:type="spellEnd"/>
      <w:r w:rsidR="00A010CF" w:rsidRPr="00917FFC">
        <w:rPr>
          <w:rFonts w:ascii="Times New Roman" w:hAnsi="Times New Roman" w:cs="Times New Roman"/>
          <w:color w:val="000000" w:themeColor="text1"/>
          <w:sz w:val="24"/>
          <w:szCs w:val="24"/>
          <w:lang w:eastAsia="en-US"/>
        </w:rPr>
        <w:t xml:space="preserve"> et al., 2024)</w:t>
      </w:r>
      <w:r w:rsidRPr="00917FFC">
        <w:rPr>
          <w:rFonts w:ascii="Times New Roman" w:hAnsi="Times New Roman" w:cs="Times New Roman"/>
          <w:color w:val="000000" w:themeColor="text1"/>
          <w:sz w:val="24"/>
          <w:szCs w:val="24"/>
          <w:lang w:eastAsia="en-US"/>
        </w:rPr>
        <w:t>. However all of these have been top</w:t>
      </w:r>
      <w:r w:rsidR="00A010CF" w:rsidRPr="00917FFC">
        <w:rPr>
          <w:rFonts w:ascii="Times New Roman" w:hAnsi="Times New Roman" w:cs="Times New Roman"/>
          <w:color w:val="000000" w:themeColor="text1"/>
          <w:sz w:val="24"/>
          <w:szCs w:val="24"/>
          <w:lang w:eastAsia="en-US"/>
        </w:rPr>
        <w:t>-</w:t>
      </w:r>
      <w:r w:rsidRPr="00917FFC">
        <w:rPr>
          <w:rFonts w:ascii="Times New Roman" w:hAnsi="Times New Roman" w:cs="Times New Roman"/>
          <w:color w:val="000000" w:themeColor="text1"/>
          <w:sz w:val="24"/>
          <w:szCs w:val="24"/>
          <w:lang w:eastAsia="en-US"/>
        </w:rPr>
        <w:t xml:space="preserve">down and failed to be sustainable due to lack of community involvement in project selection and design </w:t>
      </w:r>
      <w:r w:rsidRPr="00917FFC">
        <w:rPr>
          <w:rFonts w:ascii="Times New Roman" w:hAnsi="Times New Roman" w:cs="Times New Roman"/>
          <w:color w:val="000000" w:themeColor="text1"/>
          <w:sz w:val="24"/>
          <w:szCs w:val="24"/>
          <w:lang w:eastAsia="en-US"/>
        </w:rPr>
        <w:fldChar w:fldCharType="begin" w:fldLock="1"/>
      </w:r>
      <w:r w:rsidRPr="00917FFC">
        <w:rPr>
          <w:rFonts w:ascii="Times New Roman" w:hAnsi="Times New Roman" w:cs="Times New Roman"/>
          <w:color w:val="000000" w:themeColor="text1"/>
          <w:sz w:val="24"/>
          <w:szCs w:val="24"/>
          <w:lang w:eastAsia="en-US"/>
        </w:rPr>
        <w:instrText>ADDIN CSL_CITATION {"citationItems":[{"id":"ITEM-1","itemData":{"author":[{"dropping-particle":"","family":"Silvius","given":"A J Gilbert","non-dropping-particle":"","parse-names":false,"suffix":""},{"dropping-particle":"","family":"Schipper","given":"Ron P J","non-dropping-particle":"","parse-names":false,"suffix":""}],"container-title":"Social Business","id":"ITEM-1","issue":"1","issued":{"date-parts":[["2014"]]},"page":"63-96","title":"Sustainability in project management : A literature review and impact analysis","type":"article-journal","volume":"4"},"uris":["http://www.mendeley.com/documents/?uuid=fcbd3630-be04-4da1-959a-b52d9b315b75"]}],"mendeley":{"formattedCitation":"(Silvius and Schipper, 2014)","plainTextFormattedCitation":"(Silvius and Schipper, 2014)","previouslyFormattedCitation":"(Silvius and Schipper, 2014)"},"properties":{"noteIndex":0},"schema":"https://github.com/citation-style-language/schema/raw/master/csl-citation.json"}</w:instrText>
      </w:r>
      <w:r w:rsidRPr="00917FFC">
        <w:rPr>
          <w:rFonts w:ascii="Times New Roman" w:hAnsi="Times New Roman" w:cs="Times New Roman"/>
          <w:color w:val="000000" w:themeColor="text1"/>
          <w:sz w:val="24"/>
          <w:szCs w:val="24"/>
          <w:lang w:eastAsia="en-US"/>
        </w:rPr>
        <w:fldChar w:fldCharType="separate"/>
      </w:r>
      <w:r w:rsidRPr="00917FFC">
        <w:rPr>
          <w:rFonts w:ascii="Times New Roman" w:hAnsi="Times New Roman" w:cs="Times New Roman"/>
          <w:color w:val="000000" w:themeColor="text1"/>
          <w:sz w:val="24"/>
          <w:szCs w:val="24"/>
          <w:lang w:eastAsia="en-US"/>
        </w:rPr>
        <w:t>(Silvius and Schipper, 2014)</w:t>
      </w:r>
      <w:r w:rsidRPr="00917FFC">
        <w:rPr>
          <w:rFonts w:ascii="Times New Roman" w:hAnsi="Times New Roman" w:cs="Times New Roman"/>
          <w:color w:val="000000" w:themeColor="text1"/>
          <w:sz w:val="24"/>
          <w:szCs w:val="24"/>
          <w:lang w:eastAsia="en-US"/>
        </w:rPr>
        <w:fldChar w:fldCharType="end"/>
      </w:r>
      <w:r w:rsidRPr="00917FFC">
        <w:rPr>
          <w:rFonts w:ascii="Times New Roman" w:hAnsi="Times New Roman" w:cs="Times New Roman"/>
          <w:color w:val="000000" w:themeColor="text1"/>
          <w:sz w:val="24"/>
          <w:szCs w:val="24"/>
          <w:lang w:eastAsia="en-US"/>
        </w:rPr>
        <w:t xml:space="preserve">. </w:t>
      </w:r>
    </w:p>
    <w:p w14:paraId="11593AAF" w14:textId="77777777" w:rsidR="0090798E" w:rsidRPr="00917FFC" w:rsidRDefault="0090798E" w:rsidP="0090798E">
      <w:pPr>
        <w:spacing w:after="0" w:line="360" w:lineRule="auto"/>
        <w:jc w:val="both"/>
        <w:rPr>
          <w:rFonts w:ascii="Times New Roman" w:hAnsi="Times New Roman" w:cs="Times New Roman"/>
          <w:color w:val="000000" w:themeColor="text1"/>
          <w:sz w:val="24"/>
          <w:szCs w:val="24"/>
          <w:lang w:eastAsia="en-US"/>
        </w:rPr>
      </w:pPr>
    </w:p>
    <w:p w14:paraId="16AB56EE" w14:textId="220A399F" w:rsidR="004340E4" w:rsidRPr="00917FFC" w:rsidRDefault="00442390" w:rsidP="0090798E">
      <w:pPr>
        <w:pStyle w:val="Normal1"/>
        <w:numPr>
          <w:ilvl w:val="1"/>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Co-elaborative scenario building</w:t>
      </w:r>
      <w:r w:rsidR="00837DC0" w:rsidRPr="00917FFC">
        <w:rPr>
          <w:rFonts w:ascii="Times New Roman" w:eastAsia="Times New Roman" w:hAnsi="Times New Roman" w:cs="Times New Roman"/>
          <w:b/>
          <w:color w:val="000000" w:themeColor="text1"/>
          <w:sz w:val="24"/>
          <w:szCs w:val="24"/>
        </w:rPr>
        <w:t xml:space="preserve"> towards action</w:t>
      </w:r>
    </w:p>
    <w:p w14:paraId="04315257" w14:textId="77777777" w:rsidR="00837DC0" w:rsidRPr="00917FFC" w:rsidRDefault="00837DC0" w:rsidP="008C0311">
      <w:pPr>
        <w:pStyle w:val="Normal1"/>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Participatory prospective analysis and the Futures workshop</w:t>
      </w:r>
    </w:p>
    <w:p w14:paraId="26976D53" w14:textId="1666336A" w:rsidR="003170CF" w:rsidRPr="00917FFC" w:rsidRDefault="003170CF" w:rsidP="003170CF">
      <w:pPr>
        <w:spacing w:line="360" w:lineRule="auto"/>
        <w:jc w:val="both"/>
        <w:rPr>
          <w:rFonts w:ascii="Times New Roman" w:hAnsi="Times New Roman" w:cs="Times New Roman"/>
          <w:bCs/>
          <w:color w:val="000000" w:themeColor="text1"/>
          <w:sz w:val="24"/>
          <w:szCs w:val="24"/>
        </w:rPr>
      </w:pPr>
      <w:r w:rsidRPr="00917FFC">
        <w:rPr>
          <w:rFonts w:ascii="Times New Roman" w:eastAsia="Times New Roman" w:hAnsi="Times New Roman" w:cs="Times New Roman"/>
          <w:bCs/>
          <w:color w:val="000000" w:themeColor="text1"/>
          <w:sz w:val="24"/>
          <w:szCs w:val="24"/>
        </w:rPr>
        <w:t xml:space="preserve">This study applied two approaches namely: a co-elaborative scenario-building workshop called </w:t>
      </w:r>
      <w:r w:rsidRPr="00917FFC">
        <w:rPr>
          <w:rFonts w:ascii="Times New Roman" w:hAnsi="Times New Roman" w:cs="Times New Roman"/>
          <w:bCs/>
          <w:color w:val="000000" w:themeColor="text1"/>
          <w:sz w:val="24"/>
          <w:szCs w:val="24"/>
        </w:rPr>
        <w:t xml:space="preserve"> Participatory Prospective Analysis (PPA)</w:t>
      </w:r>
      <w:r w:rsidRPr="00917FFC">
        <w:rPr>
          <w:rFonts w:ascii="Times New Roman" w:eastAsia="Times New Roman" w:hAnsi="Times New Roman" w:cs="Times New Roman"/>
          <w:bCs/>
          <w:color w:val="000000" w:themeColor="text1"/>
          <w:sz w:val="24"/>
          <w:szCs w:val="24"/>
        </w:rPr>
        <w:t xml:space="preserve"> (Bourgeois et al., 2023) to support a group of local stakeholders/actors in producing plausible contrasted scenarios about the futures of livelihoods in the </w:t>
      </w:r>
      <w:proofErr w:type="spellStart"/>
      <w:r w:rsidRPr="00917FFC">
        <w:rPr>
          <w:rFonts w:ascii="Times New Roman" w:eastAsia="Times New Roman" w:hAnsi="Times New Roman" w:cs="Times New Roman"/>
          <w:bCs/>
          <w:color w:val="000000" w:themeColor="text1"/>
          <w:sz w:val="24"/>
          <w:szCs w:val="24"/>
        </w:rPr>
        <w:t>Sengwe</w:t>
      </w:r>
      <w:proofErr w:type="spellEnd"/>
      <w:r w:rsidRPr="00917FFC">
        <w:rPr>
          <w:rFonts w:ascii="Times New Roman" w:eastAsia="Times New Roman" w:hAnsi="Times New Roman" w:cs="Times New Roman"/>
          <w:bCs/>
          <w:color w:val="000000" w:themeColor="text1"/>
          <w:sz w:val="24"/>
          <w:szCs w:val="24"/>
        </w:rPr>
        <w:t xml:space="preserve"> site by 2038, followed by a planning workshop and a questionnaire-based survey. </w:t>
      </w:r>
      <w:r w:rsidR="00956556" w:rsidRPr="00917FFC">
        <w:rPr>
          <w:rFonts w:ascii="Times New Roman" w:eastAsia="Times New Roman" w:hAnsi="Times New Roman" w:cs="Times New Roman"/>
          <w:bCs/>
          <w:color w:val="000000" w:themeColor="text1"/>
          <w:sz w:val="24"/>
          <w:szCs w:val="24"/>
        </w:rPr>
        <w:t xml:space="preserve">The year 2038 was selected as 20 years after the workshop, a period that was estimated to account for a generation locally (it was proposed and agreed by the participants). </w:t>
      </w:r>
      <w:r w:rsidRPr="00917FFC">
        <w:rPr>
          <w:rFonts w:ascii="Times New Roman" w:eastAsia="Times New Roman" w:hAnsi="Times New Roman" w:cs="Times New Roman"/>
          <w:bCs/>
          <w:color w:val="000000" w:themeColor="text1"/>
          <w:sz w:val="24"/>
          <w:szCs w:val="24"/>
        </w:rPr>
        <w:t>A questionnaire survey was conducted in September/October 2019 on sampled individual households to identify their preferred livestock interventions.</w:t>
      </w:r>
    </w:p>
    <w:p w14:paraId="2BB00ACE" w14:textId="0C22E9E5" w:rsidR="00185366" w:rsidRPr="00917FFC" w:rsidRDefault="0057093C" w:rsidP="00837DC0">
      <w:pPr>
        <w:spacing w:line="360" w:lineRule="auto"/>
        <w:jc w:val="both"/>
        <w:rPr>
          <w:rFonts w:ascii="Times New Roman" w:hAnsi="Times New Roman" w:cs="Times New Roman"/>
          <w:bCs/>
          <w:color w:val="000000" w:themeColor="text1"/>
          <w:sz w:val="24"/>
          <w:szCs w:val="24"/>
        </w:rPr>
      </w:pPr>
      <w:r w:rsidRPr="00917FFC">
        <w:rPr>
          <w:rFonts w:ascii="Times New Roman" w:hAnsi="Times New Roman" w:cs="Times New Roman"/>
          <w:bCs/>
          <w:color w:val="000000" w:themeColor="text1"/>
          <w:sz w:val="24"/>
          <w:szCs w:val="24"/>
        </w:rPr>
        <w:lastRenderedPageBreak/>
        <w:t xml:space="preserve">The PPA </w:t>
      </w:r>
      <w:r w:rsidR="003170CF" w:rsidRPr="00917FFC">
        <w:rPr>
          <w:rFonts w:ascii="Times New Roman" w:hAnsi="Times New Roman" w:cs="Times New Roman"/>
          <w:bCs/>
          <w:color w:val="000000" w:themeColor="text1"/>
          <w:sz w:val="24"/>
          <w:szCs w:val="24"/>
        </w:rPr>
        <w:t>wa</w:t>
      </w:r>
      <w:r w:rsidRPr="00917FFC">
        <w:rPr>
          <w:rFonts w:ascii="Times New Roman" w:hAnsi="Times New Roman" w:cs="Times New Roman"/>
          <w:bCs/>
          <w:color w:val="000000" w:themeColor="text1"/>
          <w:sz w:val="24"/>
          <w:szCs w:val="24"/>
        </w:rPr>
        <w:t>s used for engaging key stakeholders through participatory meetings. All expert stakeholders progressively identify and develop a range of scenarios and elaborate actions in response to the scenarios identified</w:t>
      </w:r>
      <w:r w:rsidR="00313FEC" w:rsidRPr="00917FFC">
        <w:rPr>
          <w:rFonts w:ascii="Times New Roman" w:hAnsi="Times New Roman" w:cs="Times New Roman"/>
          <w:bCs/>
          <w:color w:val="000000" w:themeColor="text1"/>
          <w:sz w:val="24"/>
          <w:szCs w:val="24"/>
        </w:rPr>
        <w:t xml:space="preserve"> (</w:t>
      </w:r>
      <w:r w:rsidR="00DA5779" w:rsidRPr="00917FFC">
        <w:rPr>
          <w:rFonts w:ascii="Times New Roman" w:hAnsi="Times New Roman" w:cs="Times New Roman"/>
          <w:bCs/>
          <w:color w:val="000000" w:themeColor="text1"/>
          <w:sz w:val="24"/>
          <w:szCs w:val="24"/>
        </w:rPr>
        <w:t>Larson et al., 2023)</w:t>
      </w:r>
      <w:r w:rsidRPr="00917FFC">
        <w:rPr>
          <w:rFonts w:ascii="Times New Roman" w:hAnsi="Times New Roman" w:cs="Times New Roman"/>
          <w:bCs/>
          <w:color w:val="000000" w:themeColor="text1"/>
          <w:sz w:val="24"/>
          <w:szCs w:val="24"/>
        </w:rPr>
        <w:t xml:space="preserve">. </w:t>
      </w:r>
      <w:r w:rsidR="00263B3D" w:rsidRPr="00917FFC">
        <w:rPr>
          <w:rFonts w:ascii="Times New Roman" w:hAnsi="Times New Roman" w:cs="Times New Roman"/>
          <w:bCs/>
          <w:color w:val="000000" w:themeColor="text1"/>
          <w:sz w:val="24"/>
          <w:szCs w:val="24"/>
        </w:rPr>
        <w:t>The co-elaborative scenario-building workshop was conducted in October 2018</w:t>
      </w:r>
      <w:r w:rsidR="00F770E2" w:rsidRPr="00917FFC">
        <w:rPr>
          <w:rFonts w:ascii="Times New Roman" w:hAnsi="Times New Roman" w:cs="Times New Roman"/>
          <w:bCs/>
          <w:color w:val="000000" w:themeColor="text1"/>
          <w:sz w:val="24"/>
          <w:szCs w:val="24"/>
        </w:rPr>
        <w:t xml:space="preserve"> and was implemented through a three-day “Futures Workshop”. P</w:t>
      </w:r>
      <w:r w:rsidR="00263B3D" w:rsidRPr="00917FFC">
        <w:rPr>
          <w:rFonts w:ascii="Times New Roman" w:hAnsi="Times New Roman" w:cs="Times New Roman"/>
          <w:bCs/>
          <w:color w:val="000000" w:themeColor="text1"/>
          <w:sz w:val="24"/>
          <w:szCs w:val="24"/>
        </w:rPr>
        <w:t>urposefully selected community representatives covering community livelihoods and support sectors</w:t>
      </w:r>
      <w:r w:rsidR="00F770E2" w:rsidRPr="00917FFC">
        <w:rPr>
          <w:rFonts w:ascii="Times New Roman" w:hAnsi="Times New Roman" w:cs="Times New Roman"/>
          <w:bCs/>
          <w:color w:val="000000" w:themeColor="text1"/>
          <w:sz w:val="24"/>
          <w:szCs w:val="24"/>
        </w:rPr>
        <w:t xml:space="preserve"> were in attendance</w:t>
      </w:r>
      <w:r w:rsidR="00263B3D" w:rsidRPr="00917FFC">
        <w:rPr>
          <w:rFonts w:ascii="Times New Roman" w:hAnsi="Times New Roman" w:cs="Times New Roman"/>
          <w:bCs/>
          <w:color w:val="000000" w:themeColor="text1"/>
          <w:sz w:val="24"/>
          <w:szCs w:val="24"/>
        </w:rPr>
        <w:t xml:space="preserve">. They were selected because they were expected to </w:t>
      </w:r>
      <w:r w:rsidR="0090798E" w:rsidRPr="00917FFC">
        <w:rPr>
          <w:rFonts w:ascii="Times New Roman" w:hAnsi="Times New Roman" w:cs="Times New Roman"/>
          <w:bCs/>
          <w:color w:val="000000" w:themeColor="text1"/>
          <w:sz w:val="24"/>
          <w:szCs w:val="24"/>
        </w:rPr>
        <w:t xml:space="preserve">be able to share and </w:t>
      </w:r>
      <w:r w:rsidR="00263B3D" w:rsidRPr="00917FFC">
        <w:rPr>
          <w:rFonts w:ascii="Times New Roman" w:hAnsi="Times New Roman" w:cs="Times New Roman"/>
          <w:bCs/>
          <w:color w:val="000000" w:themeColor="text1"/>
          <w:sz w:val="24"/>
          <w:szCs w:val="24"/>
        </w:rPr>
        <w:t>provide a range of different perspectives</w:t>
      </w:r>
      <w:r w:rsidR="007B1835" w:rsidRPr="00917FFC">
        <w:rPr>
          <w:rFonts w:ascii="Times New Roman" w:hAnsi="Times New Roman" w:cs="Times New Roman"/>
          <w:bCs/>
          <w:color w:val="000000" w:themeColor="text1"/>
          <w:sz w:val="24"/>
          <w:szCs w:val="24"/>
        </w:rPr>
        <w:t xml:space="preserve"> </w:t>
      </w:r>
      <w:r w:rsidR="00263B3D" w:rsidRPr="00917FFC">
        <w:rPr>
          <w:rFonts w:ascii="Times New Roman" w:hAnsi="Times New Roman" w:cs="Times New Roman"/>
          <w:bCs/>
          <w:color w:val="000000" w:themeColor="text1"/>
          <w:sz w:val="24"/>
          <w:szCs w:val="24"/>
        </w:rPr>
        <w:t xml:space="preserve">on livelihoods </w:t>
      </w:r>
      <w:r w:rsidR="007B1835" w:rsidRPr="00917FFC">
        <w:rPr>
          <w:rFonts w:ascii="Times New Roman" w:hAnsi="Times New Roman" w:cs="Times New Roman"/>
          <w:bCs/>
          <w:color w:val="000000" w:themeColor="text1"/>
          <w:sz w:val="24"/>
          <w:szCs w:val="24"/>
        </w:rPr>
        <w:t xml:space="preserve">and to be “knowledge broker” about specific aspects (e.g., livestock production, education system) </w:t>
      </w:r>
      <w:r w:rsidR="00263B3D" w:rsidRPr="00917FFC">
        <w:rPr>
          <w:rFonts w:ascii="Times New Roman" w:hAnsi="Times New Roman" w:cs="Times New Roman"/>
          <w:bCs/>
          <w:color w:val="000000" w:themeColor="text1"/>
          <w:sz w:val="24"/>
          <w:szCs w:val="24"/>
        </w:rPr>
        <w:t xml:space="preserve">in the study areas, based on their knowledge and experience. </w:t>
      </w:r>
      <w:r w:rsidR="00F770E2" w:rsidRPr="00917FFC">
        <w:rPr>
          <w:rFonts w:ascii="Times New Roman" w:hAnsi="Times New Roman" w:cs="Times New Roman"/>
          <w:bCs/>
          <w:color w:val="000000" w:themeColor="text1"/>
          <w:sz w:val="24"/>
          <w:szCs w:val="24"/>
        </w:rPr>
        <w:t xml:space="preserve">The workshop </w:t>
      </w:r>
      <w:r w:rsidR="008E028E" w:rsidRPr="00917FFC">
        <w:rPr>
          <w:rFonts w:ascii="Times New Roman" w:hAnsi="Times New Roman" w:cs="Times New Roman"/>
          <w:bCs/>
          <w:color w:val="000000" w:themeColor="text1"/>
          <w:sz w:val="24"/>
          <w:szCs w:val="24"/>
        </w:rPr>
        <w:t xml:space="preserve">gathered </w:t>
      </w:r>
      <w:r w:rsidR="00DE25F1" w:rsidRPr="00917FFC">
        <w:rPr>
          <w:rFonts w:ascii="Times New Roman" w:hAnsi="Times New Roman" w:cs="Times New Roman"/>
          <w:bCs/>
          <w:color w:val="000000" w:themeColor="text1"/>
          <w:sz w:val="24"/>
          <w:szCs w:val="24"/>
        </w:rPr>
        <w:t>31</w:t>
      </w:r>
      <w:r w:rsidR="008E028E" w:rsidRPr="00917FFC">
        <w:rPr>
          <w:rFonts w:ascii="Times New Roman" w:hAnsi="Times New Roman" w:cs="Times New Roman"/>
          <w:bCs/>
          <w:color w:val="000000" w:themeColor="text1"/>
          <w:sz w:val="24"/>
          <w:szCs w:val="24"/>
        </w:rPr>
        <w:t xml:space="preserve"> participants</w:t>
      </w:r>
      <w:r w:rsidR="007B1835" w:rsidRPr="00917FFC">
        <w:rPr>
          <w:rFonts w:ascii="Times New Roman" w:hAnsi="Times New Roman" w:cs="Times New Roman"/>
          <w:bCs/>
          <w:color w:val="000000" w:themeColor="text1"/>
          <w:sz w:val="24"/>
          <w:szCs w:val="24"/>
        </w:rPr>
        <w:t>,</w:t>
      </w:r>
      <w:r w:rsidR="009C2CE1" w:rsidRPr="00917FFC">
        <w:rPr>
          <w:rFonts w:ascii="Times New Roman" w:hAnsi="Times New Roman" w:cs="Times New Roman"/>
          <w:bCs/>
          <w:color w:val="000000" w:themeColor="text1"/>
          <w:sz w:val="24"/>
          <w:szCs w:val="24"/>
        </w:rPr>
        <w:t xml:space="preserve"> </w:t>
      </w:r>
      <w:r w:rsidR="00537302" w:rsidRPr="00917FFC">
        <w:rPr>
          <w:rFonts w:ascii="Times New Roman" w:hAnsi="Times New Roman" w:cs="Times New Roman"/>
          <w:bCs/>
          <w:color w:val="000000" w:themeColor="text1"/>
          <w:sz w:val="24"/>
          <w:szCs w:val="24"/>
        </w:rPr>
        <w:t xml:space="preserve">80% of which were male who acquire most of the influential positions in existing community structures. </w:t>
      </w:r>
      <w:r w:rsidR="00DE25F1" w:rsidRPr="00917FFC">
        <w:rPr>
          <w:rFonts w:ascii="Times New Roman" w:hAnsi="Times New Roman" w:cs="Times New Roman"/>
          <w:bCs/>
          <w:color w:val="000000" w:themeColor="text1"/>
          <w:sz w:val="24"/>
          <w:szCs w:val="24"/>
        </w:rPr>
        <w:t>P</w:t>
      </w:r>
      <w:r w:rsidR="00537302" w:rsidRPr="00917FFC">
        <w:rPr>
          <w:rFonts w:ascii="Times New Roman" w:hAnsi="Times New Roman" w:cs="Times New Roman"/>
          <w:bCs/>
          <w:color w:val="000000" w:themeColor="text1"/>
          <w:sz w:val="24"/>
          <w:szCs w:val="24"/>
        </w:rPr>
        <w:t>articipant</w:t>
      </w:r>
      <w:r w:rsidR="00DE25F1" w:rsidRPr="00917FFC">
        <w:rPr>
          <w:rFonts w:ascii="Times New Roman" w:hAnsi="Times New Roman" w:cs="Times New Roman"/>
          <w:bCs/>
          <w:color w:val="000000" w:themeColor="text1"/>
          <w:sz w:val="24"/>
          <w:szCs w:val="24"/>
        </w:rPr>
        <w:t>s</w:t>
      </w:r>
      <w:r w:rsidR="00537302" w:rsidRPr="00917FFC">
        <w:rPr>
          <w:rFonts w:ascii="Times New Roman" w:hAnsi="Times New Roman" w:cs="Times New Roman"/>
          <w:bCs/>
          <w:color w:val="000000" w:themeColor="text1"/>
          <w:sz w:val="24"/>
          <w:szCs w:val="24"/>
        </w:rPr>
        <w:t xml:space="preserve"> were community members</w:t>
      </w:r>
      <w:r w:rsidR="00DE25F1" w:rsidRPr="00917FFC">
        <w:rPr>
          <w:rFonts w:ascii="Times New Roman" w:hAnsi="Times New Roman" w:cs="Times New Roman"/>
          <w:bCs/>
          <w:color w:val="000000" w:themeColor="text1"/>
          <w:sz w:val="24"/>
          <w:szCs w:val="24"/>
        </w:rPr>
        <w:t xml:space="preserve"> (68%)</w:t>
      </w:r>
      <w:r w:rsidR="00537302" w:rsidRPr="00917FFC">
        <w:rPr>
          <w:rFonts w:ascii="Times New Roman" w:hAnsi="Times New Roman" w:cs="Times New Roman"/>
          <w:bCs/>
          <w:color w:val="000000" w:themeColor="text1"/>
          <w:sz w:val="24"/>
          <w:szCs w:val="24"/>
        </w:rPr>
        <w:t>, some occupying committee positions (e.g., irrigation schemes, development trust)</w:t>
      </w:r>
      <w:r w:rsidR="00DE25F1" w:rsidRPr="00917FFC">
        <w:rPr>
          <w:rFonts w:ascii="Times New Roman" w:hAnsi="Times New Roman" w:cs="Times New Roman"/>
          <w:bCs/>
          <w:color w:val="000000" w:themeColor="text1"/>
          <w:sz w:val="24"/>
          <w:szCs w:val="24"/>
        </w:rPr>
        <w:t>, traditional leadership (n=3)</w:t>
      </w:r>
      <w:r w:rsidR="00537302" w:rsidRPr="00917FFC">
        <w:rPr>
          <w:rFonts w:ascii="Times New Roman" w:hAnsi="Times New Roman" w:cs="Times New Roman"/>
          <w:bCs/>
          <w:color w:val="000000" w:themeColor="text1"/>
          <w:sz w:val="24"/>
          <w:szCs w:val="24"/>
        </w:rPr>
        <w:t xml:space="preserve"> or </w:t>
      </w:r>
      <w:r w:rsidR="007B1835" w:rsidRPr="00917FFC">
        <w:rPr>
          <w:rFonts w:ascii="Times New Roman" w:hAnsi="Times New Roman" w:cs="Times New Roman"/>
          <w:bCs/>
          <w:color w:val="000000" w:themeColor="text1"/>
          <w:sz w:val="24"/>
          <w:szCs w:val="24"/>
        </w:rPr>
        <w:t>famer group</w:t>
      </w:r>
      <w:r w:rsidR="00537302" w:rsidRPr="00917FFC">
        <w:rPr>
          <w:rFonts w:ascii="Times New Roman" w:hAnsi="Times New Roman" w:cs="Times New Roman"/>
          <w:bCs/>
          <w:color w:val="000000" w:themeColor="text1"/>
          <w:sz w:val="24"/>
          <w:szCs w:val="24"/>
        </w:rPr>
        <w:t xml:space="preserve"> positions, the remaining</w:t>
      </w:r>
      <w:r w:rsidR="007B1835" w:rsidRPr="00917FFC">
        <w:rPr>
          <w:rFonts w:ascii="Times New Roman" w:hAnsi="Times New Roman" w:cs="Times New Roman"/>
          <w:bCs/>
          <w:color w:val="000000" w:themeColor="text1"/>
          <w:sz w:val="24"/>
          <w:szCs w:val="24"/>
        </w:rPr>
        <w:t xml:space="preserve"> </w:t>
      </w:r>
      <w:r w:rsidR="00537302" w:rsidRPr="00917FFC">
        <w:rPr>
          <w:rFonts w:ascii="Times New Roman" w:hAnsi="Times New Roman" w:cs="Times New Roman"/>
          <w:bCs/>
          <w:color w:val="000000" w:themeColor="text1"/>
          <w:sz w:val="24"/>
          <w:szCs w:val="24"/>
        </w:rPr>
        <w:t xml:space="preserve">participants </w:t>
      </w:r>
      <w:r w:rsidR="00DE25F1" w:rsidRPr="00917FFC">
        <w:rPr>
          <w:rFonts w:ascii="Times New Roman" w:hAnsi="Times New Roman" w:cs="Times New Roman"/>
          <w:bCs/>
          <w:color w:val="000000" w:themeColor="text1"/>
          <w:sz w:val="24"/>
          <w:szCs w:val="24"/>
        </w:rPr>
        <w:t xml:space="preserve">(32%) </w:t>
      </w:r>
      <w:r w:rsidR="00537302" w:rsidRPr="00917FFC">
        <w:rPr>
          <w:rFonts w:ascii="Times New Roman" w:hAnsi="Times New Roman" w:cs="Times New Roman"/>
          <w:bCs/>
          <w:color w:val="000000" w:themeColor="text1"/>
          <w:sz w:val="24"/>
          <w:szCs w:val="24"/>
        </w:rPr>
        <w:t xml:space="preserve">belonging to </w:t>
      </w:r>
      <w:r w:rsidR="00DE25F1" w:rsidRPr="00917FFC">
        <w:rPr>
          <w:rFonts w:ascii="Times New Roman" w:hAnsi="Times New Roman" w:cs="Times New Roman"/>
          <w:bCs/>
          <w:color w:val="000000" w:themeColor="text1"/>
          <w:sz w:val="24"/>
          <w:szCs w:val="24"/>
        </w:rPr>
        <w:t xml:space="preserve">governmental and non-governmental </w:t>
      </w:r>
      <w:r w:rsidR="00185366" w:rsidRPr="00917FFC">
        <w:rPr>
          <w:rFonts w:ascii="Times New Roman" w:hAnsi="Times New Roman" w:cs="Times New Roman"/>
          <w:bCs/>
          <w:color w:val="000000" w:themeColor="text1"/>
          <w:sz w:val="24"/>
          <w:szCs w:val="24"/>
        </w:rPr>
        <w:t xml:space="preserve">institutions </w:t>
      </w:r>
      <w:r w:rsidR="009567E3" w:rsidRPr="00917FFC">
        <w:rPr>
          <w:rFonts w:ascii="Times New Roman" w:hAnsi="Times New Roman" w:cs="Times New Roman"/>
          <w:bCs/>
          <w:color w:val="000000" w:themeColor="text1"/>
          <w:sz w:val="24"/>
          <w:szCs w:val="24"/>
        </w:rPr>
        <w:t xml:space="preserve">operating in </w:t>
      </w:r>
      <w:proofErr w:type="spellStart"/>
      <w:r w:rsidR="009567E3" w:rsidRPr="00917FFC">
        <w:rPr>
          <w:rFonts w:ascii="Times New Roman" w:hAnsi="Times New Roman" w:cs="Times New Roman"/>
          <w:bCs/>
          <w:color w:val="000000" w:themeColor="text1"/>
          <w:sz w:val="24"/>
          <w:szCs w:val="24"/>
        </w:rPr>
        <w:t>Malipati</w:t>
      </w:r>
      <w:proofErr w:type="spellEnd"/>
      <w:r w:rsidR="009567E3" w:rsidRPr="00917FFC">
        <w:rPr>
          <w:rFonts w:ascii="Times New Roman" w:hAnsi="Times New Roman" w:cs="Times New Roman"/>
          <w:bCs/>
          <w:color w:val="000000" w:themeColor="text1"/>
          <w:sz w:val="24"/>
          <w:szCs w:val="24"/>
        </w:rPr>
        <w:t xml:space="preserve"> </w:t>
      </w:r>
      <w:r w:rsidR="007B1835" w:rsidRPr="00917FFC">
        <w:rPr>
          <w:rFonts w:ascii="Times New Roman" w:hAnsi="Times New Roman" w:cs="Times New Roman"/>
          <w:bCs/>
          <w:color w:val="000000" w:themeColor="text1"/>
          <w:sz w:val="24"/>
          <w:szCs w:val="24"/>
        </w:rPr>
        <w:t>(Table 1)</w:t>
      </w:r>
      <w:r w:rsidR="00185366" w:rsidRPr="00917FFC">
        <w:rPr>
          <w:rFonts w:ascii="Times New Roman" w:hAnsi="Times New Roman" w:cs="Times New Roman"/>
          <w:bCs/>
          <w:color w:val="000000" w:themeColor="text1"/>
          <w:sz w:val="24"/>
          <w:szCs w:val="24"/>
        </w:rPr>
        <w:t>.</w:t>
      </w:r>
      <w:r w:rsidR="00DE25F1" w:rsidRPr="00917FFC">
        <w:rPr>
          <w:rFonts w:ascii="Times New Roman" w:hAnsi="Times New Roman" w:cs="Times New Roman"/>
          <w:bCs/>
          <w:color w:val="000000" w:themeColor="text1"/>
          <w:sz w:val="24"/>
          <w:szCs w:val="24"/>
        </w:rPr>
        <w:t xml:space="preserve"> The facilitating team included 10 members (including students).</w:t>
      </w:r>
    </w:p>
    <w:p w14:paraId="58F0EAE1" w14:textId="77777777" w:rsidR="00DE25F1" w:rsidRPr="00917FFC" w:rsidRDefault="00DE25F1" w:rsidP="00837DC0">
      <w:pPr>
        <w:spacing w:line="360" w:lineRule="auto"/>
        <w:jc w:val="both"/>
        <w:rPr>
          <w:rFonts w:ascii="Times New Roman" w:hAnsi="Times New Roman" w:cs="Times New Roman"/>
          <w:bCs/>
          <w:color w:val="000000" w:themeColor="text1"/>
          <w:sz w:val="24"/>
          <w:szCs w:val="24"/>
        </w:rPr>
      </w:pPr>
    </w:p>
    <w:p w14:paraId="0E57B4C5" w14:textId="523BE294" w:rsidR="009C2CE1" w:rsidRPr="00917FFC" w:rsidRDefault="009C2CE1" w:rsidP="00837DC0">
      <w:pPr>
        <w:spacing w:line="360" w:lineRule="auto"/>
        <w:jc w:val="both"/>
        <w:rPr>
          <w:rFonts w:ascii="Times New Roman" w:hAnsi="Times New Roman" w:cs="Times New Roman"/>
          <w:bCs/>
          <w:color w:val="000000" w:themeColor="text1"/>
          <w:sz w:val="20"/>
          <w:szCs w:val="20"/>
        </w:rPr>
      </w:pPr>
      <w:r w:rsidRPr="00917FFC">
        <w:rPr>
          <w:rFonts w:ascii="Times New Roman" w:hAnsi="Times New Roman" w:cs="Times New Roman"/>
          <w:b/>
          <w:color w:val="000000" w:themeColor="text1"/>
          <w:sz w:val="20"/>
          <w:szCs w:val="20"/>
        </w:rPr>
        <w:t xml:space="preserve">Table </w:t>
      </w:r>
      <w:r w:rsidR="00B06327" w:rsidRPr="00917FFC">
        <w:rPr>
          <w:rFonts w:ascii="Times New Roman" w:hAnsi="Times New Roman" w:cs="Times New Roman"/>
          <w:b/>
          <w:color w:val="000000" w:themeColor="text1"/>
          <w:sz w:val="20"/>
          <w:szCs w:val="20"/>
        </w:rPr>
        <w:t>1</w:t>
      </w:r>
      <w:r w:rsidRPr="00917FFC">
        <w:rPr>
          <w:rFonts w:ascii="Times New Roman" w:hAnsi="Times New Roman" w:cs="Times New Roman"/>
          <w:bCs/>
          <w:color w:val="000000" w:themeColor="text1"/>
          <w:sz w:val="20"/>
          <w:szCs w:val="20"/>
        </w:rPr>
        <w:t xml:space="preserve">. </w:t>
      </w:r>
      <w:r w:rsidR="005A4470" w:rsidRPr="00917FFC">
        <w:rPr>
          <w:rFonts w:ascii="Times New Roman" w:hAnsi="Times New Roman" w:cs="Times New Roman"/>
          <w:bCs/>
          <w:color w:val="000000" w:themeColor="text1"/>
          <w:sz w:val="20"/>
          <w:szCs w:val="20"/>
        </w:rPr>
        <w:t>I</w:t>
      </w:r>
      <w:r w:rsidRPr="00917FFC">
        <w:rPr>
          <w:rFonts w:ascii="Times New Roman" w:hAnsi="Times New Roman" w:cs="Times New Roman"/>
          <w:bCs/>
          <w:color w:val="000000" w:themeColor="text1"/>
          <w:sz w:val="20"/>
          <w:szCs w:val="20"/>
        </w:rPr>
        <w:t>nstitution</w:t>
      </w:r>
      <w:r w:rsidR="005A4470" w:rsidRPr="00917FFC">
        <w:rPr>
          <w:rFonts w:ascii="Times New Roman" w:hAnsi="Times New Roman" w:cs="Times New Roman"/>
          <w:bCs/>
          <w:color w:val="000000" w:themeColor="text1"/>
          <w:sz w:val="20"/>
          <w:szCs w:val="20"/>
        </w:rPr>
        <w:t>s</w:t>
      </w:r>
      <w:r w:rsidRPr="00917FFC">
        <w:rPr>
          <w:rFonts w:ascii="Times New Roman" w:hAnsi="Times New Roman" w:cs="Times New Roman"/>
          <w:bCs/>
          <w:color w:val="000000" w:themeColor="text1"/>
          <w:sz w:val="20"/>
          <w:szCs w:val="20"/>
        </w:rPr>
        <w:t xml:space="preserve"> engaged in the co-elaborative scenario planning workshop</w:t>
      </w:r>
    </w:p>
    <w:tbl>
      <w:tblPr>
        <w:tblStyle w:val="Grilledutableau"/>
        <w:tblW w:w="0" w:type="auto"/>
        <w:tblLook w:val="04A0" w:firstRow="1" w:lastRow="0" w:firstColumn="1" w:lastColumn="0" w:noHBand="0" w:noVBand="1"/>
      </w:tblPr>
      <w:tblGrid>
        <w:gridCol w:w="4675"/>
        <w:gridCol w:w="4675"/>
      </w:tblGrid>
      <w:tr w:rsidR="00917FFC" w:rsidRPr="00917FFC" w14:paraId="35BC4EC5" w14:textId="77777777" w:rsidTr="00185366">
        <w:tc>
          <w:tcPr>
            <w:tcW w:w="4675" w:type="dxa"/>
          </w:tcPr>
          <w:p w14:paraId="666118DA" w14:textId="0F5C2247" w:rsidR="00185366" w:rsidRPr="00917FFC" w:rsidRDefault="00185366" w:rsidP="00837DC0">
            <w:pPr>
              <w:spacing w:line="360" w:lineRule="auto"/>
              <w:jc w:val="both"/>
              <w:rPr>
                <w:rFonts w:ascii="Times New Roman" w:hAnsi="Times New Roman" w:cs="Times New Roman"/>
                <w:b/>
                <w:color w:val="000000" w:themeColor="text1"/>
                <w:sz w:val="20"/>
                <w:szCs w:val="20"/>
              </w:rPr>
            </w:pPr>
            <w:r w:rsidRPr="00917FFC">
              <w:rPr>
                <w:rFonts w:ascii="Times New Roman" w:hAnsi="Times New Roman" w:cs="Times New Roman"/>
                <w:b/>
                <w:color w:val="000000" w:themeColor="text1"/>
                <w:sz w:val="20"/>
                <w:szCs w:val="20"/>
              </w:rPr>
              <w:t xml:space="preserve">Institution </w:t>
            </w:r>
          </w:p>
        </w:tc>
        <w:tc>
          <w:tcPr>
            <w:tcW w:w="4675" w:type="dxa"/>
          </w:tcPr>
          <w:p w14:paraId="36034008" w14:textId="4FEFAE11" w:rsidR="00185366" w:rsidRPr="00917FFC" w:rsidRDefault="00185366" w:rsidP="00837DC0">
            <w:pPr>
              <w:spacing w:line="360" w:lineRule="auto"/>
              <w:jc w:val="both"/>
              <w:rPr>
                <w:rFonts w:ascii="Times New Roman" w:hAnsi="Times New Roman" w:cs="Times New Roman"/>
                <w:b/>
                <w:color w:val="000000" w:themeColor="text1"/>
                <w:sz w:val="20"/>
                <w:szCs w:val="20"/>
              </w:rPr>
            </w:pPr>
            <w:r w:rsidRPr="00917FFC">
              <w:rPr>
                <w:rFonts w:ascii="Times New Roman" w:hAnsi="Times New Roman" w:cs="Times New Roman"/>
                <w:b/>
                <w:color w:val="000000" w:themeColor="text1"/>
                <w:sz w:val="20"/>
                <w:szCs w:val="20"/>
              </w:rPr>
              <w:t xml:space="preserve">Mandate </w:t>
            </w:r>
          </w:p>
        </w:tc>
      </w:tr>
      <w:tr w:rsidR="00917FFC" w:rsidRPr="00917FFC" w14:paraId="0D4968CF" w14:textId="77777777" w:rsidTr="00185366">
        <w:tc>
          <w:tcPr>
            <w:tcW w:w="4675" w:type="dxa"/>
          </w:tcPr>
          <w:p w14:paraId="1426A992" w14:textId="39779729" w:rsidR="00185366" w:rsidRPr="00917FFC" w:rsidRDefault="00185366" w:rsidP="00837DC0">
            <w:pPr>
              <w:spacing w:line="360" w:lineRule="auto"/>
              <w:jc w:val="both"/>
              <w:rPr>
                <w:rFonts w:ascii="Times New Roman" w:hAnsi="Times New Roman" w:cs="Times New Roman"/>
                <w:bCs/>
                <w:color w:val="000000" w:themeColor="text1"/>
                <w:sz w:val="20"/>
                <w:szCs w:val="20"/>
              </w:rPr>
            </w:pPr>
            <w:proofErr w:type="spellStart"/>
            <w:r w:rsidRPr="00917FFC">
              <w:rPr>
                <w:rFonts w:ascii="Times New Roman" w:hAnsi="Times New Roman" w:cs="Times New Roman"/>
                <w:bCs/>
                <w:color w:val="000000" w:themeColor="text1"/>
                <w:sz w:val="20"/>
                <w:szCs w:val="20"/>
              </w:rPr>
              <w:t>Agritex</w:t>
            </w:r>
            <w:proofErr w:type="spellEnd"/>
            <w:r w:rsidRPr="00917FFC">
              <w:rPr>
                <w:rFonts w:ascii="Times New Roman" w:hAnsi="Times New Roman" w:cs="Times New Roman"/>
                <w:bCs/>
                <w:color w:val="000000" w:themeColor="text1"/>
                <w:sz w:val="20"/>
                <w:szCs w:val="20"/>
              </w:rPr>
              <w:t xml:space="preserve"> </w:t>
            </w:r>
          </w:p>
        </w:tc>
        <w:tc>
          <w:tcPr>
            <w:tcW w:w="4675" w:type="dxa"/>
          </w:tcPr>
          <w:p w14:paraId="2A43FCE3" w14:textId="6C16DECD" w:rsidR="00185366" w:rsidRPr="00917FFC" w:rsidRDefault="009567E3" w:rsidP="00837DC0">
            <w:pPr>
              <w:spacing w:line="360" w:lineRule="auto"/>
              <w:jc w:val="both"/>
              <w:rPr>
                <w:rFonts w:ascii="Times New Roman" w:hAnsi="Times New Roman" w:cs="Times New Roman"/>
                <w:bCs/>
                <w:color w:val="000000" w:themeColor="text1"/>
                <w:sz w:val="20"/>
                <w:szCs w:val="20"/>
              </w:rPr>
            </w:pPr>
            <w:r w:rsidRPr="00917FFC">
              <w:rPr>
                <w:rFonts w:ascii="Times New Roman" w:hAnsi="Times New Roman" w:cs="Times New Roman"/>
                <w:bCs/>
                <w:color w:val="000000" w:themeColor="text1"/>
                <w:sz w:val="20"/>
                <w:szCs w:val="20"/>
              </w:rPr>
              <w:t>Agricultural extension services</w:t>
            </w:r>
          </w:p>
        </w:tc>
      </w:tr>
      <w:tr w:rsidR="00917FFC" w:rsidRPr="00917FFC" w14:paraId="77FCFB11" w14:textId="77777777" w:rsidTr="00185366">
        <w:tc>
          <w:tcPr>
            <w:tcW w:w="4675" w:type="dxa"/>
          </w:tcPr>
          <w:p w14:paraId="54468698" w14:textId="350B7378" w:rsidR="00185366" w:rsidRPr="00917FFC" w:rsidRDefault="00185366" w:rsidP="00837DC0">
            <w:pPr>
              <w:spacing w:line="360" w:lineRule="auto"/>
              <w:jc w:val="both"/>
              <w:rPr>
                <w:rFonts w:ascii="Times New Roman" w:hAnsi="Times New Roman" w:cs="Times New Roman"/>
                <w:bCs/>
                <w:color w:val="000000" w:themeColor="text1"/>
                <w:sz w:val="20"/>
                <w:szCs w:val="20"/>
              </w:rPr>
            </w:pPr>
            <w:r w:rsidRPr="00917FFC">
              <w:rPr>
                <w:rFonts w:ascii="Times New Roman" w:hAnsi="Times New Roman" w:cs="Times New Roman"/>
                <w:bCs/>
                <w:color w:val="000000" w:themeColor="text1"/>
                <w:sz w:val="20"/>
                <w:szCs w:val="20"/>
              </w:rPr>
              <w:t xml:space="preserve">Veterinary Services of Zimbabwe </w:t>
            </w:r>
          </w:p>
        </w:tc>
        <w:tc>
          <w:tcPr>
            <w:tcW w:w="4675" w:type="dxa"/>
          </w:tcPr>
          <w:p w14:paraId="30A6544E" w14:textId="4F13ABA2" w:rsidR="00185366" w:rsidRPr="00917FFC" w:rsidRDefault="009567E3" w:rsidP="00837DC0">
            <w:pPr>
              <w:spacing w:line="360" w:lineRule="auto"/>
              <w:jc w:val="both"/>
              <w:rPr>
                <w:rFonts w:ascii="Times New Roman" w:hAnsi="Times New Roman" w:cs="Times New Roman"/>
                <w:bCs/>
                <w:color w:val="000000" w:themeColor="text1"/>
                <w:sz w:val="20"/>
                <w:szCs w:val="20"/>
              </w:rPr>
            </w:pPr>
            <w:r w:rsidRPr="00917FFC">
              <w:rPr>
                <w:rFonts w:ascii="Times New Roman" w:hAnsi="Times New Roman" w:cs="Times New Roman"/>
                <w:bCs/>
                <w:color w:val="000000" w:themeColor="text1"/>
                <w:sz w:val="20"/>
                <w:szCs w:val="20"/>
              </w:rPr>
              <w:t>Livestock health and management extension</w:t>
            </w:r>
          </w:p>
        </w:tc>
      </w:tr>
      <w:tr w:rsidR="00917FFC" w:rsidRPr="00917FFC" w14:paraId="6347A6A4" w14:textId="77777777" w:rsidTr="00185366">
        <w:tc>
          <w:tcPr>
            <w:tcW w:w="4675" w:type="dxa"/>
          </w:tcPr>
          <w:p w14:paraId="3F38A6FF" w14:textId="6244635E" w:rsidR="00185366" w:rsidRPr="00917FFC" w:rsidRDefault="00185366" w:rsidP="00837DC0">
            <w:pPr>
              <w:spacing w:line="360" w:lineRule="auto"/>
              <w:jc w:val="both"/>
              <w:rPr>
                <w:rFonts w:ascii="Times New Roman" w:hAnsi="Times New Roman" w:cs="Times New Roman"/>
                <w:bCs/>
                <w:color w:val="000000" w:themeColor="text1"/>
                <w:sz w:val="20"/>
                <w:szCs w:val="20"/>
              </w:rPr>
            </w:pPr>
            <w:proofErr w:type="spellStart"/>
            <w:r w:rsidRPr="00917FFC">
              <w:rPr>
                <w:rFonts w:ascii="Times New Roman" w:hAnsi="Times New Roman" w:cs="Times New Roman"/>
                <w:bCs/>
                <w:color w:val="000000" w:themeColor="text1"/>
                <w:sz w:val="20"/>
                <w:szCs w:val="20"/>
              </w:rPr>
              <w:t>Malipati</w:t>
            </w:r>
            <w:proofErr w:type="spellEnd"/>
            <w:r w:rsidRPr="00917FFC">
              <w:rPr>
                <w:rFonts w:ascii="Times New Roman" w:hAnsi="Times New Roman" w:cs="Times New Roman"/>
                <w:bCs/>
                <w:color w:val="000000" w:themeColor="text1"/>
                <w:sz w:val="20"/>
                <w:szCs w:val="20"/>
              </w:rPr>
              <w:t xml:space="preserve"> Development Trust</w:t>
            </w:r>
          </w:p>
        </w:tc>
        <w:tc>
          <w:tcPr>
            <w:tcW w:w="4675" w:type="dxa"/>
          </w:tcPr>
          <w:p w14:paraId="7B6B6D29" w14:textId="2D889FA3" w:rsidR="00185366" w:rsidRPr="00917FFC" w:rsidRDefault="009567E3" w:rsidP="00837DC0">
            <w:pPr>
              <w:spacing w:line="360" w:lineRule="auto"/>
              <w:jc w:val="both"/>
              <w:rPr>
                <w:rFonts w:ascii="Times New Roman" w:hAnsi="Times New Roman" w:cs="Times New Roman"/>
                <w:bCs/>
                <w:color w:val="000000" w:themeColor="text1"/>
                <w:sz w:val="20"/>
                <w:szCs w:val="20"/>
              </w:rPr>
            </w:pPr>
            <w:proofErr w:type="spellStart"/>
            <w:r w:rsidRPr="00917FFC">
              <w:rPr>
                <w:rFonts w:ascii="Times New Roman" w:hAnsi="Times New Roman" w:cs="Times New Roman"/>
                <w:bCs/>
                <w:color w:val="000000" w:themeColor="text1"/>
                <w:sz w:val="20"/>
                <w:szCs w:val="20"/>
                <w:lang w:val="en-ZW"/>
              </w:rPr>
              <w:t>Strategising</w:t>
            </w:r>
            <w:proofErr w:type="spellEnd"/>
            <w:r w:rsidRPr="00917FFC">
              <w:rPr>
                <w:rFonts w:ascii="Times New Roman" w:hAnsi="Times New Roman" w:cs="Times New Roman"/>
                <w:bCs/>
                <w:color w:val="000000" w:themeColor="text1"/>
                <w:sz w:val="20"/>
                <w:szCs w:val="20"/>
                <w:lang w:val="en-ZW"/>
              </w:rPr>
              <w:t xml:space="preserve"> and spearheading village level development projects</w:t>
            </w:r>
          </w:p>
        </w:tc>
      </w:tr>
      <w:tr w:rsidR="00917FFC" w:rsidRPr="00917FFC" w14:paraId="01F13E68" w14:textId="77777777" w:rsidTr="00185366">
        <w:tc>
          <w:tcPr>
            <w:tcW w:w="4675" w:type="dxa"/>
          </w:tcPr>
          <w:p w14:paraId="4ED0DF62" w14:textId="2806C87D" w:rsidR="00185366" w:rsidRPr="00917FFC" w:rsidRDefault="00185366" w:rsidP="00837DC0">
            <w:pPr>
              <w:spacing w:line="360" w:lineRule="auto"/>
              <w:jc w:val="both"/>
              <w:rPr>
                <w:rFonts w:ascii="Times New Roman" w:hAnsi="Times New Roman" w:cs="Times New Roman"/>
                <w:bCs/>
                <w:color w:val="000000" w:themeColor="text1"/>
                <w:sz w:val="20"/>
                <w:szCs w:val="20"/>
              </w:rPr>
            </w:pPr>
            <w:r w:rsidRPr="00917FFC">
              <w:rPr>
                <w:rFonts w:ascii="Times New Roman" w:hAnsi="Times New Roman" w:cs="Times New Roman"/>
                <w:bCs/>
                <w:color w:val="000000" w:themeColor="text1"/>
                <w:sz w:val="20"/>
                <w:szCs w:val="20"/>
              </w:rPr>
              <w:t>Communities Initiative for Sustainable Development (</w:t>
            </w:r>
            <w:proofErr w:type="spellStart"/>
            <w:r w:rsidRPr="00917FFC">
              <w:rPr>
                <w:rFonts w:ascii="Times New Roman" w:hAnsi="Times New Roman" w:cs="Times New Roman"/>
                <w:bCs/>
                <w:color w:val="000000" w:themeColor="text1"/>
                <w:sz w:val="20"/>
                <w:szCs w:val="20"/>
              </w:rPr>
              <w:t>CifoSude</w:t>
            </w:r>
            <w:proofErr w:type="spellEnd"/>
            <w:r w:rsidRPr="00917FFC">
              <w:rPr>
                <w:rFonts w:ascii="Times New Roman" w:hAnsi="Times New Roman" w:cs="Times New Roman"/>
                <w:bCs/>
                <w:color w:val="000000" w:themeColor="text1"/>
                <w:sz w:val="20"/>
                <w:szCs w:val="20"/>
              </w:rPr>
              <w:t>)</w:t>
            </w:r>
          </w:p>
        </w:tc>
        <w:tc>
          <w:tcPr>
            <w:tcW w:w="4675" w:type="dxa"/>
          </w:tcPr>
          <w:p w14:paraId="3E168B78" w14:textId="09901EE8" w:rsidR="00185366" w:rsidRPr="00917FFC" w:rsidRDefault="009567E3" w:rsidP="00837DC0">
            <w:pPr>
              <w:spacing w:line="360" w:lineRule="auto"/>
              <w:jc w:val="both"/>
              <w:rPr>
                <w:rFonts w:ascii="Times New Roman" w:hAnsi="Times New Roman" w:cs="Times New Roman"/>
                <w:bCs/>
                <w:color w:val="000000" w:themeColor="text1"/>
                <w:sz w:val="20"/>
                <w:szCs w:val="20"/>
              </w:rPr>
            </w:pPr>
            <w:r w:rsidRPr="00917FFC">
              <w:rPr>
                <w:rFonts w:ascii="Times New Roman" w:hAnsi="Times New Roman" w:cs="Times New Roman"/>
                <w:bCs/>
                <w:color w:val="000000" w:themeColor="text1"/>
                <w:sz w:val="20"/>
                <w:szCs w:val="20"/>
                <w:lang w:val="en-ZW"/>
              </w:rPr>
              <w:t>Good governance of the community structures Advocacy of development Information</w:t>
            </w:r>
          </w:p>
        </w:tc>
      </w:tr>
      <w:tr w:rsidR="00917FFC" w:rsidRPr="00917FFC" w14:paraId="6BB39528" w14:textId="77777777" w:rsidTr="00185366">
        <w:tc>
          <w:tcPr>
            <w:tcW w:w="4675" w:type="dxa"/>
          </w:tcPr>
          <w:p w14:paraId="1EF3DE05" w14:textId="4BA33590" w:rsidR="00185366" w:rsidRPr="00917FFC" w:rsidRDefault="00185366" w:rsidP="00837DC0">
            <w:pPr>
              <w:spacing w:line="360" w:lineRule="auto"/>
              <w:jc w:val="both"/>
              <w:rPr>
                <w:rFonts w:ascii="Times New Roman" w:hAnsi="Times New Roman" w:cs="Times New Roman"/>
                <w:bCs/>
                <w:color w:val="000000" w:themeColor="text1"/>
                <w:sz w:val="20"/>
                <w:szCs w:val="20"/>
              </w:rPr>
            </w:pPr>
            <w:r w:rsidRPr="00917FFC">
              <w:rPr>
                <w:rFonts w:ascii="Times New Roman" w:hAnsi="Times New Roman" w:cs="Times New Roman"/>
                <w:bCs/>
                <w:color w:val="000000" w:themeColor="text1"/>
                <w:sz w:val="20"/>
                <w:szCs w:val="20"/>
              </w:rPr>
              <w:t xml:space="preserve">Communal Areas Management </w:t>
            </w:r>
            <w:proofErr w:type="spellStart"/>
            <w:r w:rsidRPr="00917FFC">
              <w:rPr>
                <w:rFonts w:ascii="Times New Roman" w:hAnsi="Times New Roman" w:cs="Times New Roman"/>
                <w:bCs/>
                <w:color w:val="000000" w:themeColor="text1"/>
                <w:sz w:val="20"/>
                <w:szCs w:val="20"/>
              </w:rPr>
              <w:t>Programme</w:t>
            </w:r>
            <w:proofErr w:type="spellEnd"/>
            <w:r w:rsidRPr="00917FFC">
              <w:rPr>
                <w:rFonts w:ascii="Times New Roman" w:hAnsi="Times New Roman" w:cs="Times New Roman"/>
                <w:bCs/>
                <w:color w:val="000000" w:themeColor="text1"/>
                <w:sz w:val="20"/>
                <w:szCs w:val="20"/>
              </w:rPr>
              <w:t xml:space="preserve"> for Indigenous Resources Committee (CAMPFIRE)</w:t>
            </w:r>
          </w:p>
        </w:tc>
        <w:tc>
          <w:tcPr>
            <w:tcW w:w="4675" w:type="dxa"/>
          </w:tcPr>
          <w:p w14:paraId="0BAC19C9" w14:textId="77777777" w:rsidR="00185366" w:rsidRPr="00917FFC" w:rsidRDefault="009567E3" w:rsidP="00837DC0">
            <w:pPr>
              <w:spacing w:line="360" w:lineRule="auto"/>
              <w:jc w:val="both"/>
              <w:rPr>
                <w:rFonts w:ascii="Times New Roman" w:hAnsi="Times New Roman" w:cs="Times New Roman"/>
                <w:bCs/>
                <w:color w:val="000000" w:themeColor="text1"/>
                <w:sz w:val="20"/>
                <w:szCs w:val="20"/>
                <w:lang w:val="en-ZW"/>
              </w:rPr>
            </w:pPr>
            <w:r w:rsidRPr="00917FFC">
              <w:rPr>
                <w:rFonts w:ascii="Times New Roman" w:hAnsi="Times New Roman" w:cs="Times New Roman"/>
                <w:bCs/>
                <w:color w:val="000000" w:themeColor="text1"/>
                <w:sz w:val="20"/>
                <w:szCs w:val="20"/>
                <w:lang w:val="en-ZW"/>
              </w:rPr>
              <w:t>Communal natural resource management</w:t>
            </w:r>
          </w:p>
          <w:p w14:paraId="0C992F2D" w14:textId="0402525E" w:rsidR="009567E3" w:rsidRPr="00917FFC" w:rsidRDefault="009567E3" w:rsidP="00837DC0">
            <w:pPr>
              <w:spacing w:line="360" w:lineRule="auto"/>
              <w:jc w:val="both"/>
              <w:rPr>
                <w:rFonts w:ascii="Times New Roman" w:hAnsi="Times New Roman" w:cs="Times New Roman"/>
                <w:bCs/>
                <w:color w:val="000000" w:themeColor="text1"/>
                <w:sz w:val="20"/>
                <w:szCs w:val="20"/>
              </w:rPr>
            </w:pPr>
            <w:r w:rsidRPr="00917FFC">
              <w:rPr>
                <w:rFonts w:ascii="Times New Roman" w:hAnsi="Times New Roman" w:cs="Times New Roman"/>
                <w:bCs/>
                <w:color w:val="000000" w:themeColor="text1"/>
                <w:sz w:val="20"/>
                <w:szCs w:val="20"/>
              </w:rPr>
              <w:t>Advocating for wildlife management</w:t>
            </w:r>
          </w:p>
        </w:tc>
      </w:tr>
      <w:tr w:rsidR="00917FFC" w:rsidRPr="00917FFC" w14:paraId="5D58F7EC" w14:textId="77777777" w:rsidTr="00185366">
        <w:tc>
          <w:tcPr>
            <w:tcW w:w="4675" w:type="dxa"/>
          </w:tcPr>
          <w:p w14:paraId="636E0821" w14:textId="0664F11C" w:rsidR="00185366" w:rsidRPr="00917FFC" w:rsidRDefault="00185366" w:rsidP="00837DC0">
            <w:pPr>
              <w:spacing w:line="360" w:lineRule="auto"/>
              <w:jc w:val="both"/>
              <w:rPr>
                <w:rFonts w:ascii="Times New Roman" w:hAnsi="Times New Roman" w:cs="Times New Roman"/>
                <w:bCs/>
                <w:color w:val="000000" w:themeColor="text1"/>
                <w:sz w:val="20"/>
                <w:szCs w:val="20"/>
              </w:rPr>
            </w:pPr>
            <w:proofErr w:type="spellStart"/>
            <w:r w:rsidRPr="00917FFC">
              <w:rPr>
                <w:rFonts w:ascii="Times New Roman" w:hAnsi="Times New Roman" w:cs="Times New Roman"/>
                <w:bCs/>
                <w:color w:val="000000" w:themeColor="text1"/>
                <w:sz w:val="20"/>
                <w:szCs w:val="20"/>
              </w:rPr>
              <w:t>Manjinji</w:t>
            </w:r>
            <w:proofErr w:type="spellEnd"/>
            <w:r w:rsidRPr="00917FFC">
              <w:rPr>
                <w:rFonts w:ascii="Times New Roman" w:hAnsi="Times New Roman" w:cs="Times New Roman"/>
                <w:bCs/>
                <w:color w:val="000000" w:themeColor="text1"/>
                <w:sz w:val="20"/>
                <w:szCs w:val="20"/>
              </w:rPr>
              <w:t xml:space="preserve"> and </w:t>
            </w:r>
            <w:proofErr w:type="spellStart"/>
            <w:r w:rsidRPr="00917FFC">
              <w:rPr>
                <w:rFonts w:ascii="Times New Roman" w:hAnsi="Times New Roman" w:cs="Times New Roman"/>
                <w:bCs/>
                <w:color w:val="000000" w:themeColor="text1"/>
                <w:sz w:val="20"/>
                <w:szCs w:val="20"/>
              </w:rPr>
              <w:t>Magogogwe</w:t>
            </w:r>
            <w:proofErr w:type="spellEnd"/>
            <w:r w:rsidRPr="00917FFC">
              <w:rPr>
                <w:rFonts w:ascii="Times New Roman" w:hAnsi="Times New Roman" w:cs="Times New Roman"/>
                <w:bCs/>
                <w:color w:val="000000" w:themeColor="text1"/>
                <w:sz w:val="20"/>
                <w:szCs w:val="20"/>
              </w:rPr>
              <w:t xml:space="preserve"> Irrigation Schemes</w:t>
            </w:r>
          </w:p>
        </w:tc>
        <w:tc>
          <w:tcPr>
            <w:tcW w:w="4675" w:type="dxa"/>
          </w:tcPr>
          <w:p w14:paraId="0F3AC9B6" w14:textId="1B56C7BC" w:rsidR="00185366" w:rsidRPr="00917FFC" w:rsidRDefault="009567E3" w:rsidP="00837DC0">
            <w:pPr>
              <w:spacing w:line="360" w:lineRule="auto"/>
              <w:jc w:val="both"/>
              <w:rPr>
                <w:rFonts w:ascii="Times New Roman" w:hAnsi="Times New Roman" w:cs="Times New Roman"/>
                <w:bCs/>
                <w:color w:val="000000" w:themeColor="text1"/>
                <w:sz w:val="20"/>
                <w:szCs w:val="20"/>
              </w:rPr>
            </w:pPr>
            <w:r w:rsidRPr="00917FFC">
              <w:rPr>
                <w:rFonts w:ascii="Times New Roman" w:hAnsi="Times New Roman" w:cs="Times New Roman"/>
                <w:bCs/>
                <w:color w:val="000000" w:themeColor="text1"/>
                <w:sz w:val="20"/>
                <w:szCs w:val="20"/>
              </w:rPr>
              <w:t>Food security</w:t>
            </w:r>
          </w:p>
        </w:tc>
      </w:tr>
      <w:tr w:rsidR="00917FFC" w:rsidRPr="00917FFC" w14:paraId="01911287" w14:textId="77777777" w:rsidTr="00185366">
        <w:tc>
          <w:tcPr>
            <w:tcW w:w="4675" w:type="dxa"/>
          </w:tcPr>
          <w:p w14:paraId="392C0A67" w14:textId="3426E7C8" w:rsidR="00185366" w:rsidRPr="00917FFC" w:rsidRDefault="00185366" w:rsidP="00837DC0">
            <w:pPr>
              <w:spacing w:line="360" w:lineRule="auto"/>
              <w:jc w:val="both"/>
              <w:rPr>
                <w:rFonts w:ascii="Times New Roman" w:hAnsi="Times New Roman" w:cs="Times New Roman"/>
                <w:bCs/>
                <w:color w:val="000000" w:themeColor="text1"/>
                <w:sz w:val="20"/>
                <w:szCs w:val="20"/>
              </w:rPr>
            </w:pPr>
            <w:proofErr w:type="spellStart"/>
            <w:r w:rsidRPr="00917FFC">
              <w:rPr>
                <w:rFonts w:ascii="Times New Roman" w:hAnsi="Times New Roman" w:cs="Times New Roman"/>
                <w:bCs/>
                <w:color w:val="000000" w:themeColor="text1"/>
                <w:sz w:val="20"/>
                <w:szCs w:val="20"/>
              </w:rPr>
              <w:t>Malipati</w:t>
            </w:r>
            <w:proofErr w:type="spellEnd"/>
            <w:r w:rsidRPr="00917FFC">
              <w:rPr>
                <w:rFonts w:ascii="Times New Roman" w:hAnsi="Times New Roman" w:cs="Times New Roman"/>
                <w:bCs/>
                <w:color w:val="000000" w:themeColor="text1"/>
                <w:sz w:val="20"/>
                <w:szCs w:val="20"/>
              </w:rPr>
              <w:t xml:space="preserve"> and </w:t>
            </w:r>
            <w:proofErr w:type="spellStart"/>
            <w:r w:rsidRPr="00917FFC">
              <w:rPr>
                <w:rFonts w:ascii="Times New Roman" w:hAnsi="Times New Roman" w:cs="Times New Roman"/>
                <w:bCs/>
                <w:color w:val="000000" w:themeColor="text1"/>
                <w:sz w:val="20"/>
                <w:szCs w:val="20"/>
              </w:rPr>
              <w:t>Samu</w:t>
            </w:r>
            <w:proofErr w:type="spellEnd"/>
            <w:r w:rsidRPr="00917FFC">
              <w:rPr>
                <w:rFonts w:ascii="Times New Roman" w:hAnsi="Times New Roman" w:cs="Times New Roman"/>
                <w:bCs/>
                <w:color w:val="000000" w:themeColor="text1"/>
                <w:sz w:val="20"/>
                <w:szCs w:val="20"/>
              </w:rPr>
              <w:t xml:space="preserve"> Dip Tank Committees</w:t>
            </w:r>
          </w:p>
        </w:tc>
        <w:tc>
          <w:tcPr>
            <w:tcW w:w="4675" w:type="dxa"/>
          </w:tcPr>
          <w:p w14:paraId="6997D9F2" w14:textId="04F54A97" w:rsidR="00185366" w:rsidRPr="00917FFC" w:rsidRDefault="009567E3" w:rsidP="00837DC0">
            <w:pPr>
              <w:spacing w:line="360" w:lineRule="auto"/>
              <w:jc w:val="both"/>
              <w:rPr>
                <w:rFonts w:ascii="Times New Roman" w:hAnsi="Times New Roman" w:cs="Times New Roman"/>
                <w:bCs/>
                <w:color w:val="000000" w:themeColor="text1"/>
                <w:sz w:val="20"/>
                <w:szCs w:val="20"/>
              </w:rPr>
            </w:pPr>
            <w:r w:rsidRPr="00917FFC">
              <w:rPr>
                <w:rFonts w:ascii="Times New Roman" w:hAnsi="Times New Roman" w:cs="Times New Roman"/>
                <w:bCs/>
                <w:color w:val="000000" w:themeColor="text1"/>
                <w:sz w:val="20"/>
                <w:szCs w:val="20"/>
              </w:rPr>
              <w:t>Livestock health management</w:t>
            </w:r>
          </w:p>
        </w:tc>
      </w:tr>
      <w:tr w:rsidR="00917FFC" w:rsidRPr="00917FFC" w14:paraId="3320A2CF" w14:textId="77777777" w:rsidTr="00185366">
        <w:tc>
          <w:tcPr>
            <w:tcW w:w="4675" w:type="dxa"/>
          </w:tcPr>
          <w:p w14:paraId="358070F4" w14:textId="5FD79E23" w:rsidR="00185366" w:rsidRPr="00917FFC" w:rsidRDefault="00185366" w:rsidP="00837DC0">
            <w:pPr>
              <w:spacing w:line="360" w:lineRule="auto"/>
              <w:jc w:val="both"/>
              <w:rPr>
                <w:rFonts w:ascii="Times New Roman" w:hAnsi="Times New Roman" w:cs="Times New Roman"/>
                <w:bCs/>
                <w:color w:val="000000" w:themeColor="text1"/>
                <w:sz w:val="20"/>
                <w:szCs w:val="20"/>
              </w:rPr>
            </w:pPr>
            <w:proofErr w:type="spellStart"/>
            <w:r w:rsidRPr="00917FFC">
              <w:rPr>
                <w:rFonts w:ascii="Times New Roman" w:hAnsi="Times New Roman" w:cs="Times New Roman"/>
                <w:bCs/>
                <w:color w:val="000000" w:themeColor="text1"/>
                <w:sz w:val="20"/>
                <w:szCs w:val="20"/>
              </w:rPr>
              <w:t>Gonarezhou</w:t>
            </w:r>
            <w:proofErr w:type="spellEnd"/>
            <w:r w:rsidRPr="00917FFC">
              <w:rPr>
                <w:rFonts w:ascii="Times New Roman" w:hAnsi="Times New Roman" w:cs="Times New Roman"/>
                <w:bCs/>
                <w:color w:val="000000" w:themeColor="text1"/>
                <w:sz w:val="20"/>
                <w:szCs w:val="20"/>
              </w:rPr>
              <w:t xml:space="preserve"> Conservation Trust (GCT)</w:t>
            </w:r>
          </w:p>
        </w:tc>
        <w:tc>
          <w:tcPr>
            <w:tcW w:w="4675" w:type="dxa"/>
          </w:tcPr>
          <w:p w14:paraId="72F1C342" w14:textId="77777777" w:rsidR="009567E3" w:rsidRPr="00917FFC" w:rsidRDefault="009567E3" w:rsidP="00837DC0">
            <w:pPr>
              <w:spacing w:line="360" w:lineRule="auto"/>
              <w:jc w:val="both"/>
              <w:rPr>
                <w:rFonts w:ascii="Times New Roman" w:hAnsi="Times New Roman" w:cs="Times New Roman"/>
                <w:bCs/>
                <w:color w:val="000000" w:themeColor="text1"/>
                <w:sz w:val="20"/>
                <w:szCs w:val="20"/>
                <w:lang w:val="en-ZW"/>
              </w:rPr>
            </w:pPr>
            <w:r w:rsidRPr="00917FFC">
              <w:rPr>
                <w:rFonts w:ascii="Times New Roman" w:hAnsi="Times New Roman" w:cs="Times New Roman"/>
                <w:bCs/>
                <w:color w:val="000000" w:themeColor="text1"/>
                <w:sz w:val="20"/>
                <w:szCs w:val="20"/>
                <w:lang w:val="en-ZW"/>
              </w:rPr>
              <w:t xml:space="preserve">Ecotourism </w:t>
            </w:r>
          </w:p>
          <w:p w14:paraId="1B7A050E" w14:textId="4E0362CA" w:rsidR="00185366" w:rsidRPr="00917FFC" w:rsidRDefault="009567E3" w:rsidP="00837DC0">
            <w:pPr>
              <w:spacing w:line="360" w:lineRule="auto"/>
              <w:jc w:val="both"/>
              <w:rPr>
                <w:rFonts w:ascii="Times New Roman" w:hAnsi="Times New Roman" w:cs="Times New Roman"/>
                <w:bCs/>
                <w:color w:val="000000" w:themeColor="text1"/>
                <w:sz w:val="20"/>
                <w:szCs w:val="20"/>
              </w:rPr>
            </w:pPr>
            <w:r w:rsidRPr="00917FFC">
              <w:rPr>
                <w:rFonts w:ascii="Times New Roman" w:hAnsi="Times New Roman" w:cs="Times New Roman"/>
                <w:bCs/>
                <w:color w:val="000000" w:themeColor="text1"/>
                <w:sz w:val="20"/>
                <w:szCs w:val="20"/>
                <w:lang w:val="en-ZW"/>
              </w:rPr>
              <w:t>Community engagement</w:t>
            </w:r>
          </w:p>
        </w:tc>
      </w:tr>
      <w:tr w:rsidR="00917FFC" w:rsidRPr="00917FFC" w14:paraId="5576BD9B" w14:textId="77777777" w:rsidTr="00185366">
        <w:tc>
          <w:tcPr>
            <w:tcW w:w="4675" w:type="dxa"/>
          </w:tcPr>
          <w:p w14:paraId="0612A5EF" w14:textId="15BD008C" w:rsidR="00185366" w:rsidRPr="00917FFC" w:rsidRDefault="00185366" w:rsidP="00837DC0">
            <w:pPr>
              <w:spacing w:line="360" w:lineRule="auto"/>
              <w:jc w:val="both"/>
              <w:rPr>
                <w:rFonts w:ascii="Times New Roman" w:hAnsi="Times New Roman" w:cs="Times New Roman"/>
                <w:bCs/>
                <w:color w:val="000000" w:themeColor="text1"/>
                <w:sz w:val="20"/>
                <w:szCs w:val="20"/>
              </w:rPr>
            </w:pPr>
            <w:r w:rsidRPr="00917FFC">
              <w:rPr>
                <w:rFonts w:ascii="Times New Roman" w:hAnsi="Times New Roman" w:cs="Times New Roman"/>
                <w:bCs/>
                <w:color w:val="000000" w:themeColor="text1"/>
                <w:sz w:val="20"/>
                <w:szCs w:val="20"/>
              </w:rPr>
              <w:t>Southern Alliance for Indigenous Resources (SAFIRE)</w:t>
            </w:r>
          </w:p>
        </w:tc>
        <w:tc>
          <w:tcPr>
            <w:tcW w:w="4675" w:type="dxa"/>
          </w:tcPr>
          <w:p w14:paraId="1A46D24C" w14:textId="77777777" w:rsidR="009567E3" w:rsidRPr="00917FFC" w:rsidRDefault="009567E3" w:rsidP="00837DC0">
            <w:pPr>
              <w:spacing w:line="360" w:lineRule="auto"/>
              <w:jc w:val="both"/>
              <w:rPr>
                <w:rFonts w:ascii="Times New Roman" w:hAnsi="Times New Roman" w:cs="Times New Roman"/>
                <w:bCs/>
                <w:color w:val="000000" w:themeColor="text1"/>
                <w:sz w:val="20"/>
                <w:szCs w:val="20"/>
                <w:lang w:val="en-ZW"/>
              </w:rPr>
            </w:pPr>
            <w:r w:rsidRPr="00917FFC">
              <w:rPr>
                <w:rFonts w:ascii="Times New Roman" w:hAnsi="Times New Roman" w:cs="Times New Roman"/>
                <w:bCs/>
                <w:color w:val="000000" w:themeColor="text1"/>
                <w:sz w:val="20"/>
                <w:szCs w:val="20"/>
                <w:lang w:val="en-ZW"/>
              </w:rPr>
              <w:t xml:space="preserve">Capacity to adapt to climate change </w:t>
            </w:r>
          </w:p>
          <w:p w14:paraId="14748749" w14:textId="7E839DBA" w:rsidR="00185366" w:rsidRPr="00917FFC" w:rsidRDefault="009567E3" w:rsidP="00837DC0">
            <w:pPr>
              <w:spacing w:line="360" w:lineRule="auto"/>
              <w:jc w:val="both"/>
              <w:rPr>
                <w:rFonts w:ascii="Times New Roman" w:hAnsi="Times New Roman" w:cs="Times New Roman"/>
                <w:bCs/>
                <w:color w:val="000000" w:themeColor="text1"/>
                <w:sz w:val="20"/>
                <w:szCs w:val="20"/>
              </w:rPr>
            </w:pPr>
            <w:r w:rsidRPr="00917FFC">
              <w:rPr>
                <w:rFonts w:ascii="Times New Roman" w:hAnsi="Times New Roman" w:cs="Times New Roman"/>
                <w:bCs/>
                <w:color w:val="000000" w:themeColor="text1"/>
                <w:sz w:val="20"/>
                <w:szCs w:val="20"/>
                <w:lang w:val="en-ZW"/>
              </w:rPr>
              <w:t>Assist traditional leaders in resource governance</w:t>
            </w:r>
          </w:p>
        </w:tc>
      </w:tr>
      <w:tr w:rsidR="00185366" w:rsidRPr="00917FFC" w14:paraId="6D83F61E" w14:textId="77777777" w:rsidTr="00185366">
        <w:tc>
          <w:tcPr>
            <w:tcW w:w="4675" w:type="dxa"/>
          </w:tcPr>
          <w:p w14:paraId="4754C517" w14:textId="36951C1F" w:rsidR="00185366" w:rsidRPr="00917FFC" w:rsidRDefault="00185366" w:rsidP="00837DC0">
            <w:pPr>
              <w:spacing w:line="360" w:lineRule="auto"/>
              <w:jc w:val="both"/>
              <w:rPr>
                <w:rFonts w:ascii="Times New Roman" w:hAnsi="Times New Roman" w:cs="Times New Roman"/>
                <w:bCs/>
                <w:color w:val="000000" w:themeColor="text1"/>
                <w:sz w:val="20"/>
                <w:szCs w:val="20"/>
              </w:rPr>
            </w:pPr>
            <w:proofErr w:type="spellStart"/>
            <w:r w:rsidRPr="00917FFC">
              <w:rPr>
                <w:rFonts w:ascii="Times New Roman" w:hAnsi="Times New Roman" w:cs="Times New Roman"/>
                <w:bCs/>
                <w:color w:val="000000" w:themeColor="text1"/>
                <w:sz w:val="20"/>
                <w:szCs w:val="20"/>
              </w:rPr>
              <w:t>Malipati</w:t>
            </w:r>
            <w:proofErr w:type="spellEnd"/>
            <w:r w:rsidRPr="00917FFC">
              <w:rPr>
                <w:rFonts w:ascii="Times New Roman" w:hAnsi="Times New Roman" w:cs="Times New Roman"/>
                <w:bCs/>
                <w:color w:val="000000" w:themeColor="text1"/>
                <w:sz w:val="20"/>
                <w:szCs w:val="20"/>
              </w:rPr>
              <w:t xml:space="preserve"> School Committees</w:t>
            </w:r>
          </w:p>
        </w:tc>
        <w:tc>
          <w:tcPr>
            <w:tcW w:w="4675" w:type="dxa"/>
          </w:tcPr>
          <w:p w14:paraId="1A19DEC5" w14:textId="4CAF8EA8" w:rsidR="00185366" w:rsidRPr="00917FFC" w:rsidRDefault="009567E3" w:rsidP="00837DC0">
            <w:pPr>
              <w:spacing w:line="360" w:lineRule="auto"/>
              <w:jc w:val="both"/>
              <w:rPr>
                <w:rFonts w:ascii="Times New Roman" w:hAnsi="Times New Roman" w:cs="Times New Roman"/>
                <w:bCs/>
                <w:color w:val="000000" w:themeColor="text1"/>
                <w:sz w:val="20"/>
                <w:szCs w:val="20"/>
              </w:rPr>
            </w:pPr>
            <w:r w:rsidRPr="00917FFC">
              <w:rPr>
                <w:rFonts w:ascii="Times New Roman" w:hAnsi="Times New Roman" w:cs="Times New Roman"/>
                <w:bCs/>
                <w:color w:val="000000" w:themeColor="text1"/>
                <w:sz w:val="20"/>
                <w:szCs w:val="20"/>
              </w:rPr>
              <w:t>Education support</w:t>
            </w:r>
          </w:p>
        </w:tc>
      </w:tr>
    </w:tbl>
    <w:p w14:paraId="7950C488" w14:textId="5BAC1125" w:rsidR="00185366" w:rsidRPr="00917FFC" w:rsidRDefault="00185366" w:rsidP="00837DC0">
      <w:pPr>
        <w:spacing w:line="360" w:lineRule="auto"/>
        <w:jc w:val="both"/>
        <w:rPr>
          <w:rFonts w:ascii="Times New Roman" w:hAnsi="Times New Roman" w:cs="Times New Roman"/>
          <w:bCs/>
          <w:color w:val="000000" w:themeColor="text1"/>
          <w:sz w:val="24"/>
          <w:szCs w:val="24"/>
        </w:rPr>
      </w:pPr>
    </w:p>
    <w:p w14:paraId="272B48C5" w14:textId="0CEC813A" w:rsidR="00837DC0" w:rsidRPr="00917FFC" w:rsidRDefault="00837DC0" w:rsidP="00837DC0">
      <w:pPr>
        <w:spacing w:line="360" w:lineRule="auto"/>
        <w:jc w:val="both"/>
        <w:rPr>
          <w:rFonts w:ascii="Times New Roman" w:hAnsi="Times New Roman" w:cs="Times New Roman"/>
          <w:bCs/>
          <w:color w:val="000000" w:themeColor="text1"/>
          <w:sz w:val="24"/>
          <w:szCs w:val="24"/>
        </w:rPr>
      </w:pPr>
      <w:r w:rsidRPr="00917FFC">
        <w:rPr>
          <w:rFonts w:ascii="Times New Roman" w:hAnsi="Times New Roman" w:cs="Times New Roman"/>
          <w:bCs/>
          <w:color w:val="000000" w:themeColor="text1"/>
          <w:sz w:val="24"/>
          <w:szCs w:val="24"/>
        </w:rPr>
        <w:t>The project team, including researchers and students from Zimbabwe, Mozambique and France facilitated the workshop. The workshop alternated plenary and group sessions taking the participants step-by-step from their perception of the future to the strategic tipping points connecting the future with the present. For detailed information about the methodological steps, see Bourgeois et al. (</w:t>
      </w:r>
      <w:r w:rsidR="008E028E" w:rsidRPr="00917FFC">
        <w:rPr>
          <w:rFonts w:ascii="Times New Roman" w:hAnsi="Times New Roman" w:cs="Times New Roman"/>
          <w:bCs/>
          <w:color w:val="000000" w:themeColor="text1"/>
          <w:sz w:val="24"/>
          <w:szCs w:val="24"/>
        </w:rPr>
        <w:t xml:space="preserve">2017 &amp; </w:t>
      </w:r>
      <w:r w:rsidRPr="00917FFC">
        <w:rPr>
          <w:rFonts w:ascii="Times New Roman" w:hAnsi="Times New Roman" w:cs="Times New Roman"/>
          <w:bCs/>
          <w:color w:val="000000" w:themeColor="text1"/>
          <w:sz w:val="24"/>
          <w:szCs w:val="24"/>
        </w:rPr>
        <w:t>2023).</w:t>
      </w:r>
      <w:r w:rsidR="007B1835" w:rsidRPr="00917FFC">
        <w:rPr>
          <w:rFonts w:ascii="Times New Roman" w:hAnsi="Times New Roman" w:cs="Times New Roman"/>
          <w:bCs/>
          <w:color w:val="000000" w:themeColor="text1"/>
          <w:sz w:val="24"/>
          <w:szCs w:val="24"/>
        </w:rPr>
        <w:t xml:space="preserve"> In summary, </w:t>
      </w:r>
      <w:r w:rsidR="00150454" w:rsidRPr="00917FFC">
        <w:rPr>
          <w:rFonts w:ascii="Times New Roman" w:hAnsi="Times New Roman" w:cs="Times New Roman"/>
          <w:bCs/>
          <w:color w:val="000000" w:themeColor="text1"/>
          <w:sz w:val="24"/>
          <w:szCs w:val="24"/>
        </w:rPr>
        <w:t xml:space="preserve">the objective of the Futures workshop is not to predict the future but to </w:t>
      </w:r>
      <w:r w:rsidR="007B1835" w:rsidRPr="00917FFC">
        <w:rPr>
          <w:rFonts w:ascii="Times New Roman" w:eastAsia="Times New Roman" w:hAnsi="Times New Roman" w:cs="Times New Roman"/>
          <w:color w:val="000000" w:themeColor="text1"/>
          <w:sz w:val="24"/>
          <w:szCs w:val="24"/>
        </w:rPr>
        <w:t xml:space="preserve">give the possibility to </w:t>
      </w:r>
      <w:r w:rsidR="00150454" w:rsidRPr="00917FFC">
        <w:rPr>
          <w:rFonts w:ascii="Times New Roman" w:eastAsia="Times New Roman" w:hAnsi="Times New Roman" w:cs="Times New Roman"/>
          <w:color w:val="000000" w:themeColor="text1"/>
          <w:sz w:val="24"/>
          <w:szCs w:val="24"/>
        </w:rPr>
        <w:t xml:space="preserve">participants to </w:t>
      </w:r>
      <w:r w:rsidR="007B1835" w:rsidRPr="00917FFC">
        <w:rPr>
          <w:rFonts w:ascii="Times New Roman" w:eastAsia="Times New Roman" w:hAnsi="Times New Roman" w:cs="Times New Roman"/>
          <w:color w:val="000000" w:themeColor="text1"/>
          <w:sz w:val="24"/>
          <w:szCs w:val="24"/>
        </w:rPr>
        <w:t xml:space="preserve">use the future to make sense of, and to sense novelty in the present (Miller, 2015). </w:t>
      </w:r>
      <w:r w:rsidR="00150454" w:rsidRPr="00917FFC">
        <w:rPr>
          <w:rFonts w:ascii="Times New Roman" w:hAnsi="Times New Roman" w:cs="Times New Roman"/>
          <w:bCs/>
          <w:color w:val="000000" w:themeColor="text1"/>
          <w:sz w:val="24"/>
          <w:szCs w:val="24"/>
        </w:rPr>
        <w:t>The future does not exist, does not belong to anyone and therefore can be used by anyone.</w:t>
      </w:r>
      <w:r w:rsidR="00150454" w:rsidRPr="00917FFC">
        <w:rPr>
          <w:rFonts w:ascii="Times New Roman" w:eastAsia="Times New Roman" w:hAnsi="Times New Roman" w:cs="Times New Roman"/>
          <w:color w:val="000000" w:themeColor="text1"/>
          <w:sz w:val="24"/>
          <w:szCs w:val="24"/>
        </w:rPr>
        <w:t xml:space="preserve"> </w:t>
      </w:r>
      <w:r w:rsidR="007B1835" w:rsidRPr="00917FFC">
        <w:rPr>
          <w:rFonts w:ascii="Times New Roman" w:eastAsia="Times New Roman" w:hAnsi="Times New Roman" w:cs="Times New Roman"/>
          <w:color w:val="000000" w:themeColor="text1"/>
          <w:sz w:val="24"/>
          <w:szCs w:val="24"/>
        </w:rPr>
        <w:t>Using the future is thus a transitional step that allows participants to explore pathways beyond the current trends</w:t>
      </w:r>
      <w:r w:rsidR="00150454" w:rsidRPr="00917FFC">
        <w:rPr>
          <w:rFonts w:ascii="Times New Roman" w:eastAsia="Times New Roman" w:hAnsi="Times New Roman" w:cs="Times New Roman"/>
          <w:color w:val="000000" w:themeColor="text1"/>
          <w:sz w:val="24"/>
          <w:szCs w:val="24"/>
        </w:rPr>
        <w:t xml:space="preserve">, to use future thinking to change the present. </w:t>
      </w:r>
      <w:r w:rsidRPr="00917FFC">
        <w:rPr>
          <w:rFonts w:ascii="Times New Roman" w:hAnsi="Times New Roman" w:cs="Times New Roman"/>
          <w:bCs/>
          <w:color w:val="000000" w:themeColor="text1"/>
          <w:sz w:val="24"/>
          <w:szCs w:val="24"/>
        </w:rPr>
        <w:t xml:space="preserve">The resulting scenarios </w:t>
      </w:r>
      <w:r w:rsidR="008E028E" w:rsidRPr="00917FFC">
        <w:rPr>
          <w:rFonts w:ascii="Times New Roman" w:hAnsi="Times New Roman" w:cs="Times New Roman"/>
          <w:bCs/>
          <w:color w:val="000000" w:themeColor="text1"/>
          <w:sz w:val="24"/>
          <w:szCs w:val="24"/>
        </w:rPr>
        <w:t>a</w:t>
      </w:r>
      <w:r w:rsidRPr="00917FFC">
        <w:rPr>
          <w:rFonts w:ascii="Times New Roman" w:hAnsi="Times New Roman" w:cs="Times New Roman"/>
          <w:bCs/>
          <w:color w:val="000000" w:themeColor="text1"/>
          <w:sz w:val="24"/>
          <w:szCs w:val="24"/>
        </w:rPr>
        <w:t xml:space="preserve">re not predictions and do not intend to become blueprints for action. Their role is to widen the perception the participants have of the present by engaging in a stimulating reflection about the evolution of their environment, and what could happen to their livelihoods beyond usual basic trend analysis. As such they serve to “benchmark” the future, opening horizons, enabling people to think differently and becoming pro-active in TFCA management </w:t>
      </w:r>
      <w:r w:rsidRPr="00917FFC">
        <w:rPr>
          <w:rFonts w:ascii="Times New Roman" w:hAnsi="Times New Roman" w:cs="Times New Roman"/>
          <w:color w:val="000000" w:themeColor="text1"/>
          <w:sz w:val="24"/>
          <w:szCs w:val="24"/>
          <w:lang w:val="en-US"/>
        </w:rPr>
        <w:t>(</w:t>
      </w:r>
      <w:r w:rsidRPr="00917FFC">
        <w:rPr>
          <w:rFonts w:ascii="Times New Roman" w:hAnsi="Times New Roman" w:cs="Times New Roman"/>
          <w:bCs/>
          <w:color w:val="000000" w:themeColor="text1"/>
          <w:sz w:val="24"/>
          <w:szCs w:val="24"/>
          <w:lang w:val="en-US"/>
        </w:rPr>
        <w:t>Bourgeois et al., 2023)</w:t>
      </w:r>
      <w:r w:rsidRPr="00917FFC">
        <w:rPr>
          <w:rFonts w:ascii="Times New Roman" w:hAnsi="Times New Roman" w:cs="Times New Roman"/>
          <w:bCs/>
          <w:color w:val="000000" w:themeColor="text1"/>
          <w:sz w:val="24"/>
          <w:szCs w:val="24"/>
        </w:rPr>
        <w:t>.</w:t>
      </w:r>
    </w:p>
    <w:p w14:paraId="1F23E3CB" w14:textId="40BF4238" w:rsidR="00150454" w:rsidRPr="00917FFC" w:rsidRDefault="00150454" w:rsidP="00150454">
      <w:pPr>
        <w:spacing w:line="360" w:lineRule="auto"/>
        <w:jc w:val="both"/>
        <w:rPr>
          <w:rFonts w:ascii="Times New Roman" w:hAnsi="Times New Roman" w:cs="Times New Roman"/>
          <w:bCs/>
          <w:color w:val="000000" w:themeColor="text1"/>
          <w:sz w:val="24"/>
          <w:szCs w:val="24"/>
        </w:rPr>
      </w:pPr>
      <w:r w:rsidRPr="00917FFC">
        <w:rPr>
          <w:rFonts w:ascii="Times New Roman" w:hAnsi="Times New Roman" w:cs="Times New Roman"/>
          <w:bCs/>
          <w:color w:val="000000" w:themeColor="text1"/>
          <w:sz w:val="24"/>
          <w:szCs w:val="24"/>
        </w:rPr>
        <w:t>Participants identified through group work and plenary sessions “</w:t>
      </w:r>
      <w:r w:rsidR="00581F49" w:rsidRPr="00917FFC">
        <w:rPr>
          <w:rFonts w:ascii="Times New Roman" w:hAnsi="Times New Roman" w:cs="Times New Roman"/>
          <w:bCs/>
          <w:color w:val="000000" w:themeColor="text1"/>
          <w:sz w:val="24"/>
          <w:szCs w:val="24"/>
        </w:rPr>
        <w:t>factors of change</w:t>
      </w:r>
      <w:r w:rsidRPr="00917FFC">
        <w:rPr>
          <w:rFonts w:ascii="Times New Roman" w:hAnsi="Times New Roman" w:cs="Times New Roman"/>
          <w:bCs/>
          <w:color w:val="000000" w:themeColor="text1"/>
          <w:sz w:val="24"/>
          <w:szCs w:val="24"/>
        </w:rPr>
        <w:t xml:space="preserve">” (i.e., factors that could impact the livelihoods of local communities in the study site). </w:t>
      </w:r>
      <w:r w:rsidR="00581F49" w:rsidRPr="00917FFC">
        <w:rPr>
          <w:rFonts w:ascii="Times New Roman" w:hAnsi="Times New Roman" w:cs="Times New Roman"/>
          <w:bCs/>
          <w:color w:val="000000" w:themeColor="text1"/>
          <w:sz w:val="24"/>
          <w:szCs w:val="24"/>
        </w:rPr>
        <w:t xml:space="preserve">Factors of change </w:t>
      </w:r>
      <w:r w:rsidRPr="00917FFC">
        <w:rPr>
          <w:rFonts w:ascii="Times New Roman" w:hAnsi="Times New Roman" w:cs="Times New Roman"/>
          <w:bCs/>
          <w:color w:val="000000" w:themeColor="text1"/>
          <w:sz w:val="24"/>
          <w:szCs w:val="24"/>
        </w:rPr>
        <w:t>were later</w:t>
      </w:r>
      <w:r w:rsidR="00581F49" w:rsidRPr="00917FFC">
        <w:rPr>
          <w:rFonts w:ascii="Times New Roman" w:hAnsi="Times New Roman" w:cs="Times New Roman"/>
          <w:bCs/>
          <w:color w:val="000000" w:themeColor="text1"/>
          <w:sz w:val="24"/>
          <w:szCs w:val="24"/>
        </w:rPr>
        <w:t xml:space="preserve"> distributed according to the STEEP classification (Bowman, 1998), namely social, technical, economic, environmental and policy dimensions.</w:t>
      </w:r>
      <w:r w:rsidRPr="00917FFC">
        <w:rPr>
          <w:rFonts w:ascii="Times New Roman" w:hAnsi="Times New Roman" w:cs="Times New Roman"/>
          <w:bCs/>
          <w:color w:val="000000" w:themeColor="text1"/>
          <w:sz w:val="24"/>
          <w:szCs w:val="24"/>
        </w:rPr>
        <w:t xml:space="preserve"> Amongst, the factors of change, </w:t>
      </w:r>
      <w:r w:rsidR="00604A7B" w:rsidRPr="00917FFC">
        <w:rPr>
          <w:rFonts w:ascii="Times New Roman" w:hAnsi="Times New Roman" w:cs="Times New Roman"/>
          <w:bCs/>
          <w:color w:val="000000" w:themeColor="text1"/>
          <w:sz w:val="24"/>
          <w:szCs w:val="24"/>
        </w:rPr>
        <w:t>participants selected five driving forces of local livelihoods in the area</w:t>
      </w:r>
      <w:r w:rsidRPr="00917FFC">
        <w:rPr>
          <w:rFonts w:ascii="Times New Roman" w:hAnsi="Times New Roman" w:cs="Times New Roman"/>
          <w:bCs/>
          <w:color w:val="000000" w:themeColor="text1"/>
          <w:sz w:val="24"/>
          <w:szCs w:val="24"/>
        </w:rPr>
        <w:t xml:space="preserve"> (i.e., the 5 factors of change identified as the most influential on other factors of change and local livelihoods). In order to identify the five driving forces to build the frame of the future scenarios, participants engaged in a reflection on the interconnections between the different factors. A voting process took place where each participant was allocated dots of different colours to indicate on a board the factors that were the most influenced by the others and the factors that were the most influential on the others. Based on this voting process, participants selected five driving forces of local livelihoods in the area</w:t>
      </w:r>
      <w:r w:rsidR="001657B2" w:rsidRPr="00917FFC">
        <w:rPr>
          <w:rFonts w:ascii="Times New Roman" w:hAnsi="Times New Roman" w:cs="Times New Roman"/>
          <w:bCs/>
          <w:color w:val="000000" w:themeColor="text1"/>
          <w:sz w:val="24"/>
          <w:szCs w:val="24"/>
        </w:rPr>
        <w:t>.</w:t>
      </w:r>
    </w:p>
    <w:p w14:paraId="6D5AE4B8" w14:textId="30853E46" w:rsidR="001657B2" w:rsidRPr="00917FFC" w:rsidRDefault="001657B2" w:rsidP="00150454">
      <w:pPr>
        <w:spacing w:line="360" w:lineRule="auto"/>
        <w:jc w:val="both"/>
        <w:rPr>
          <w:rFonts w:ascii="Times New Roman" w:hAnsi="Times New Roman" w:cs="Times New Roman"/>
          <w:bCs/>
          <w:color w:val="000000" w:themeColor="text1"/>
          <w:sz w:val="24"/>
          <w:szCs w:val="24"/>
        </w:rPr>
      </w:pPr>
      <w:r w:rsidRPr="00917FFC">
        <w:rPr>
          <w:rFonts w:ascii="Times New Roman" w:hAnsi="Times New Roman" w:cs="Times New Roman"/>
          <w:bCs/>
          <w:color w:val="000000" w:themeColor="text1"/>
          <w:sz w:val="24"/>
          <w:szCs w:val="24"/>
        </w:rPr>
        <w:t xml:space="preserve">Then, for each driving force, different future states were proposed and discussed in common. Future states in 2038 could be desired or not desired states. Compatible future states of driving </w:t>
      </w:r>
      <w:r w:rsidRPr="00917FFC">
        <w:rPr>
          <w:rFonts w:ascii="Times New Roman" w:hAnsi="Times New Roman" w:cs="Times New Roman"/>
          <w:bCs/>
          <w:color w:val="000000" w:themeColor="text1"/>
          <w:sz w:val="24"/>
          <w:szCs w:val="24"/>
        </w:rPr>
        <w:lastRenderedPageBreak/>
        <w:t>force were grouped to form synopsis that were at the basis of scenario after integrating the remaining factors of change under the form of future states linked to the driving forces’ future states considered.</w:t>
      </w:r>
    </w:p>
    <w:p w14:paraId="43913CC5" w14:textId="341D0752" w:rsidR="001657B2" w:rsidRPr="00917FFC" w:rsidRDefault="001657B2" w:rsidP="00150454">
      <w:pPr>
        <w:spacing w:line="360" w:lineRule="auto"/>
        <w:jc w:val="both"/>
        <w:rPr>
          <w:rFonts w:ascii="Times New Roman" w:hAnsi="Times New Roman" w:cs="Times New Roman"/>
          <w:bCs/>
          <w:color w:val="000000" w:themeColor="text1"/>
          <w:sz w:val="24"/>
          <w:szCs w:val="24"/>
        </w:rPr>
      </w:pPr>
      <w:r w:rsidRPr="00917FFC">
        <w:rPr>
          <w:rFonts w:ascii="Times New Roman" w:hAnsi="Times New Roman" w:cs="Times New Roman"/>
          <w:bCs/>
          <w:color w:val="000000" w:themeColor="text1"/>
          <w:sz w:val="24"/>
          <w:szCs w:val="24"/>
        </w:rPr>
        <w:t>After the workshop, each factor of change was classified as directly, indirectly or not linked to LPS based on their definition</w:t>
      </w:r>
      <w:r w:rsidR="00151CD7" w:rsidRPr="00917FFC">
        <w:rPr>
          <w:rFonts w:ascii="Times New Roman" w:hAnsi="Times New Roman" w:cs="Times New Roman"/>
          <w:bCs/>
          <w:color w:val="000000" w:themeColor="text1"/>
          <w:sz w:val="24"/>
          <w:szCs w:val="24"/>
        </w:rPr>
        <w:t xml:space="preserve"> and expert opinion</w:t>
      </w:r>
      <w:r w:rsidRPr="00917FFC">
        <w:rPr>
          <w:rFonts w:ascii="Times New Roman" w:hAnsi="Times New Roman" w:cs="Times New Roman"/>
          <w:bCs/>
          <w:color w:val="000000" w:themeColor="text1"/>
          <w:sz w:val="24"/>
          <w:szCs w:val="24"/>
        </w:rPr>
        <w:t xml:space="preserve"> (Table 2). Also, scenarios were printed on posters and presented to the larger community (non-workshop participants) for discussion and feedback.</w:t>
      </w:r>
    </w:p>
    <w:p w14:paraId="42936ED4" w14:textId="77777777" w:rsidR="00837DC0" w:rsidRPr="00917FFC" w:rsidRDefault="00837DC0" w:rsidP="008C0311">
      <w:pPr>
        <w:pStyle w:val="Normal1"/>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From anticipation to action: a follow-up participatory workshop</w:t>
      </w:r>
    </w:p>
    <w:p w14:paraId="327FCAA5" w14:textId="09AE9DE3" w:rsidR="00837DC0" w:rsidRPr="00917FFC" w:rsidRDefault="00837DC0" w:rsidP="003C7BD8">
      <w:pPr>
        <w:spacing w:line="360" w:lineRule="auto"/>
        <w:jc w:val="both"/>
        <w:rPr>
          <w:rFonts w:ascii="Times New Roman" w:hAnsi="Times New Roman" w:cs="Times New Roman"/>
          <w:bCs/>
          <w:color w:val="000000" w:themeColor="text1"/>
          <w:sz w:val="24"/>
          <w:szCs w:val="24"/>
        </w:rPr>
      </w:pPr>
      <w:r w:rsidRPr="00917FFC">
        <w:rPr>
          <w:rFonts w:ascii="Times New Roman" w:hAnsi="Times New Roman" w:cs="Times New Roman"/>
          <w:bCs/>
          <w:color w:val="000000" w:themeColor="text1"/>
          <w:sz w:val="24"/>
          <w:szCs w:val="24"/>
        </w:rPr>
        <w:t xml:space="preserve">A few months after the Futures workshop, a follow-up participatory workshop was organized with </w:t>
      </w:r>
      <w:r w:rsidR="009C7026" w:rsidRPr="00917FFC">
        <w:rPr>
          <w:rFonts w:ascii="Times New Roman" w:hAnsi="Times New Roman" w:cs="Times New Roman"/>
          <w:bCs/>
          <w:color w:val="000000" w:themeColor="text1"/>
          <w:sz w:val="24"/>
          <w:szCs w:val="24"/>
        </w:rPr>
        <w:t>the</w:t>
      </w:r>
      <w:r w:rsidRPr="00917FFC">
        <w:rPr>
          <w:rFonts w:ascii="Times New Roman" w:hAnsi="Times New Roman" w:cs="Times New Roman"/>
          <w:bCs/>
          <w:color w:val="000000" w:themeColor="text1"/>
          <w:sz w:val="24"/>
          <w:szCs w:val="24"/>
        </w:rPr>
        <w:t xml:space="preserve"> participants</w:t>
      </w:r>
      <w:r w:rsidR="009C7026" w:rsidRPr="00917FFC">
        <w:rPr>
          <w:rFonts w:ascii="Times New Roman" w:hAnsi="Times New Roman" w:cs="Times New Roman"/>
          <w:bCs/>
          <w:color w:val="000000" w:themeColor="text1"/>
          <w:sz w:val="24"/>
          <w:szCs w:val="24"/>
        </w:rPr>
        <w:t xml:space="preserve"> from the first workshop. This </w:t>
      </w:r>
      <w:ins w:id="147" w:author="Alexandre Caron" w:date="2024-12-04T14:13:00Z" w16du:dateUtc="2024-12-04T11:13:00Z">
        <w:r w:rsidR="007572EC" w:rsidRPr="00917FFC">
          <w:rPr>
            <w:rFonts w:ascii="Times New Roman" w:hAnsi="Times New Roman" w:cs="Times New Roman"/>
            <w:bCs/>
            <w:color w:val="000000" w:themeColor="text1"/>
            <w:sz w:val="24"/>
            <w:szCs w:val="24"/>
          </w:rPr>
          <w:t>workshop was held on the 12</w:t>
        </w:r>
        <w:r w:rsidR="007572EC" w:rsidRPr="00917FFC">
          <w:rPr>
            <w:rFonts w:ascii="Times New Roman" w:hAnsi="Times New Roman" w:cs="Times New Roman"/>
            <w:bCs/>
            <w:color w:val="000000" w:themeColor="text1"/>
            <w:sz w:val="24"/>
            <w:szCs w:val="24"/>
            <w:vertAlign w:val="superscript"/>
          </w:rPr>
          <w:t>th</w:t>
        </w:r>
        <w:r w:rsidR="007572EC" w:rsidRPr="00917FFC">
          <w:rPr>
            <w:rFonts w:ascii="Times New Roman" w:hAnsi="Times New Roman" w:cs="Times New Roman"/>
            <w:bCs/>
            <w:color w:val="000000" w:themeColor="text1"/>
            <w:sz w:val="24"/>
            <w:szCs w:val="24"/>
          </w:rPr>
          <w:t xml:space="preserve"> and 13</w:t>
        </w:r>
        <w:r w:rsidR="007572EC" w:rsidRPr="00917FFC">
          <w:rPr>
            <w:rFonts w:ascii="Times New Roman" w:hAnsi="Times New Roman" w:cs="Times New Roman"/>
            <w:bCs/>
            <w:color w:val="000000" w:themeColor="text1"/>
            <w:sz w:val="24"/>
            <w:szCs w:val="24"/>
            <w:vertAlign w:val="superscript"/>
          </w:rPr>
          <w:t>th</w:t>
        </w:r>
        <w:r w:rsidR="007572EC" w:rsidRPr="00917FFC">
          <w:rPr>
            <w:rFonts w:ascii="Times New Roman" w:hAnsi="Times New Roman" w:cs="Times New Roman"/>
            <w:bCs/>
            <w:color w:val="000000" w:themeColor="text1"/>
            <w:sz w:val="24"/>
            <w:szCs w:val="24"/>
          </w:rPr>
          <w:t xml:space="preserve"> of April 2019</w:t>
        </w:r>
        <w:r w:rsidR="007572EC">
          <w:rPr>
            <w:rFonts w:ascii="Times New Roman" w:hAnsi="Times New Roman" w:cs="Times New Roman"/>
            <w:bCs/>
            <w:color w:val="000000" w:themeColor="text1"/>
            <w:sz w:val="24"/>
            <w:szCs w:val="24"/>
          </w:rPr>
          <w:t xml:space="preserve"> </w:t>
        </w:r>
      </w:ins>
      <w:del w:id="148" w:author="Alexandre Caron" w:date="2024-12-04T14:13:00Z" w16du:dateUtc="2024-12-04T11:13:00Z">
        <w:r w:rsidR="009C7026" w:rsidRPr="00917FFC" w:rsidDel="007572EC">
          <w:rPr>
            <w:rFonts w:ascii="Times New Roman" w:hAnsi="Times New Roman" w:cs="Times New Roman"/>
            <w:bCs/>
            <w:color w:val="000000" w:themeColor="text1"/>
            <w:sz w:val="24"/>
            <w:szCs w:val="24"/>
          </w:rPr>
          <w:delText xml:space="preserve">was done </w:delText>
        </w:r>
      </w:del>
      <w:r w:rsidRPr="00917FFC">
        <w:rPr>
          <w:rFonts w:ascii="Times New Roman" w:hAnsi="Times New Roman" w:cs="Times New Roman"/>
          <w:bCs/>
          <w:color w:val="000000" w:themeColor="text1"/>
          <w:sz w:val="24"/>
          <w:szCs w:val="24"/>
        </w:rPr>
        <w:t xml:space="preserve">in order to </w:t>
      </w:r>
      <w:r w:rsidR="003C7BD8" w:rsidRPr="00917FFC">
        <w:rPr>
          <w:rFonts w:ascii="Times New Roman" w:hAnsi="Times New Roman" w:cs="Times New Roman"/>
          <w:bCs/>
          <w:color w:val="000000" w:themeColor="text1"/>
          <w:sz w:val="24"/>
          <w:szCs w:val="24"/>
        </w:rPr>
        <w:t xml:space="preserve">provide </w:t>
      </w:r>
      <w:r w:rsidRPr="00917FFC">
        <w:rPr>
          <w:rFonts w:ascii="Times New Roman" w:hAnsi="Times New Roman" w:cs="Times New Roman"/>
          <w:bCs/>
          <w:color w:val="000000" w:themeColor="text1"/>
          <w:sz w:val="24"/>
          <w:szCs w:val="24"/>
        </w:rPr>
        <w:t xml:space="preserve">feedback on the outputs of the </w:t>
      </w:r>
      <w:r w:rsidR="003A1B6C" w:rsidRPr="00917FFC">
        <w:rPr>
          <w:rFonts w:ascii="Times New Roman" w:hAnsi="Times New Roman" w:cs="Times New Roman"/>
          <w:bCs/>
          <w:color w:val="000000" w:themeColor="text1"/>
          <w:sz w:val="24"/>
          <w:szCs w:val="24"/>
        </w:rPr>
        <w:t xml:space="preserve">first </w:t>
      </w:r>
      <w:r w:rsidRPr="00917FFC">
        <w:rPr>
          <w:rFonts w:ascii="Times New Roman" w:hAnsi="Times New Roman" w:cs="Times New Roman"/>
          <w:bCs/>
          <w:color w:val="000000" w:themeColor="text1"/>
          <w:sz w:val="24"/>
          <w:szCs w:val="24"/>
        </w:rPr>
        <w:t>workshop</w:t>
      </w:r>
      <w:r w:rsidR="001657B2" w:rsidRPr="00917FFC">
        <w:rPr>
          <w:rFonts w:ascii="Times New Roman" w:hAnsi="Times New Roman" w:cs="Times New Roman"/>
          <w:bCs/>
          <w:color w:val="000000" w:themeColor="text1"/>
          <w:sz w:val="24"/>
          <w:szCs w:val="24"/>
        </w:rPr>
        <w:t xml:space="preserve"> and from the larger community</w:t>
      </w:r>
      <w:r w:rsidRPr="00917FFC">
        <w:rPr>
          <w:rFonts w:ascii="Times New Roman" w:hAnsi="Times New Roman" w:cs="Times New Roman"/>
          <w:bCs/>
          <w:color w:val="000000" w:themeColor="text1"/>
          <w:sz w:val="24"/>
          <w:szCs w:val="24"/>
        </w:rPr>
        <w:t xml:space="preserve">, validate them and organize the way forward towards the selection of activities for the project. </w:t>
      </w:r>
    </w:p>
    <w:p w14:paraId="540FCC00" w14:textId="4EFC9C5A" w:rsidR="00DF5C5E" w:rsidRPr="00917FFC" w:rsidRDefault="00DF5C5E" w:rsidP="00DF5C5E">
      <w:pPr>
        <w:spacing w:line="360" w:lineRule="auto"/>
        <w:jc w:val="both"/>
        <w:rPr>
          <w:rFonts w:ascii="Times New Roman" w:hAnsi="Times New Roman" w:cs="Times New Roman"/>
          <w:bCs/>
          <w:color w:val="000000" w:themeColor="text1"/>
          <w:sz w:val="24"/>
          <w:szCs w:val="24"/>
        </w:rPr>
      </w:pPr>
      <w:del w:id="149" w:author="Alexandre Caron" w:date="2024-12-04T14:12:00Z" w16du:dateUtc="2024-12-04T11:12:00Z">
        <w:r w:rsidRPr="00917FFC" w:rsidDel="007572EC">
          <w:rPr>
            <w:rFonts w:ascii="Times New Roman" w:hAnsi="Times New Roman" w:cs="Times New Roman"/>
            <w:bCs/>
            <w:color w:val="000000" w:themeColor="text1"/>
            <w:sz w:val="24"/>
            <w:szCs w:val="24"/>
          </w:rPr>
          <w:delText xml:space="preserve">A </w:delText>
        </w:r>
      </w:del>
      <w:del w:id="150" w:author="Alexandre Caron" w:date="2024-12-04T14:13:00Z" w16du:dateUtc="2024-12-04T11:13:00Z">
        <w:r w:rsidRPr="00917FFC" w:rsidDel="007572EC">
          <w:rPr>
            <w:rFonts w:ascii="Times New Roman" w:hAnsi="Times New Roman" w:cs="Times New Roman"/>
            <w:bCs/>
            <w:color w:val="000000" w:themeColor="text1"/>
            <w:sz w:val="24"/>
            <w:szCs w:val="24"/>
          </w:rPr>
          <w:delText>follow-up participatory workshop was held on the 12</w:delText>
        </w:r>
        <w:r w:rsidRPr="00917FFC" w:rsidDel="007572EC">
          <w:rPr>
            <w:rFonts w:ascii="Times New Roman" w:hAnsi="Times New Roman" w:cs="Times New Roman"/>
            <w:bCs/>
            <w:color w:val="000000" w:themeColor="text1"/>
            <w:sz w:val="24"/>
            <w:szCs w:val="24"/>
            <w:vertAlign w:val="superscript"/>
          </w:rPr>
          <w:delText>th</w:delText>
        </w:r>
        <w:r w:rsidRPr="00917FFC" w:rsidDel="007572EC">
          <w:rPr>
            <w:rFonts w:ascii="Times New Roman" w:hAnsi="Times New Roman" w:cs="Times New Roman"/>
            <w:bCs/>
            <w:color w:val="000000" w:themeColor="text1"/>
            <w:sz w:val="24"/>
            <w:szCs w:val="24"/>
          </w:rPr>
          <w:delText xml:space="preserve"> and 13</w:delText>
        </w:r>
        <w:r w:rsidRPr="00917FFC" w:rsidDel="007572EC">
          <w:rPr>
            <w:rFonts w:ascii="Times New Roman" w:hAnsi="Times New Roman" w:cs="Times New Roman"/>
            <w:bCs/>
            <w:color w:val="000000" w:themeColor="text1"/>
            <w:sz w:val="24"/>
            <w:szCs w:val="24"/>
            <w:vertAlign w:val="superscript"/>
          </w:rPr>
          <w:delText>th</w:delText>
        </w:r>
        <w:r w:rsidRPr="00917FFC" w:rsidDel="007572EC">
          <w:rPr>
            <w:rFonts w:ascii="Times New Roman" w:hAnsi="Times New Roman" w:cs="Times New Roman"/>
            <w:bCs/>
            <w:color w:val="000000" w:themeColor="text1"/>
            <w:sz w:val="24"/>
            <w:szCs w:val="24"/>
          </w:rPr>
          <w:delText xml:space="preserve"> of April 2019 to plan the way forward following the co-elaborative scenario planning. </w:delText>
        </w:r>
      </w:del>
      <w:r w:rsidRPr="00917FFC">
        <w:rPr>
          <w:rFonts w:ascii="Times New Roman" w:hAnsi="Times New Roman" w:cs="Times New Roman"/>
          <w:bCs/>
          <w:color w:val="000000" w:themeColor="text1"/>
          <w:sz w:val="24"/>
          <w:szCs w:val="24"/>
        </w:rPr>
        <w:t xml:space="preserve">Participants included local development trusts, local NGOs, community-based natural resource programme; community childcare workers, teachers form primary and secondary schools, local irrigation schemes, veterinary services, seed multiplication farmers, animal health care centre, farmers, religious leaders, agriculture extension services and headmen. </w:t>
      </w:r>
    </w:p>
    <w:p w14:paraId="1EC6012A" w14:textId="30C9FFF4" w:rsidR="004340E4" w:rsidRPr="00917FFC" w:rsidRDefault="00442390" w:rsidP="002A2592">
      <w:pPr>
        <w:pStyle w:val="Normal1"/>
        <w:numPr>
          <w:ilvl w:val="1"/>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Questionnaire survey</w:t>
      </w:r>
    </w:p>
    <w:p w14:paraId="1F92549B" w14:textId="0C3AAA70" w:rsidR="00C17397" w:rsidRPr="00917FFC" w:rsidRDefault="00442390" w:rsidP="00E61018">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After the co-elaborative scenario building processes, a survey was </w:t>
      </w:r>
      <w:ins w:id="151" w:author="Alexandre Caron" w:date="2024-12-04T14:14:00Z" w16du:dateUtc="2024-12-04T11:14:00Z">
        <w:r w:rsidR="007572EC">
          <w:rPr>
            <w:rFonts w:ascii="Times New Roman" w:eastAsia="Times New Roman" w:hAnsi="Times New Roman" w:cs="Times New Roman"/>
            <w:color w:val="000000" w:themeColor="text1"/>
            <w:sz w:val="24"/>
            <w:szCs w:val="24"/>
          </w:rPr>
          <w:t xml:space="preserve">designed </w:t>
        </w:r>
      </w:ins>
      <w:ins w:id="152" w:author="Alexandre Caron" w:date="2024-12-04T14:20:00Z" w16du:dateUtc="2024-12-04T11:20:00Z">
        <w:r w:rsidR="00B27E93">
          <w:rPr>
            <w:rFonts w:ascii="Times New Roman" w:eastAsia="Times New Roman" w:hAnsi="Times New Roman" w:cs="Times New Roman"/>
            <w:color w:val="000000" w:themeColor="text1"/>
            <w:sz w:val="24"/>
            <w:szCs w:val="24"/>
          </w:rPr>
          <w:t xml:space="preserve">by </w:t>
        </w:r>
      </w:ins>
      <w:ins w:id="153" w:author="Alexandre Caron" w:date="2024-12-04T14:14:00Z" w16du:dateUtc="2024-12-04T11:14:00Z">
        <w:r w:rsidR="007572EC">
          <w:rPr>
            <w:rFonts w:ascii="Times New Roman" w:eastAsia="Times New Roman" w:hAnsi="Times New Roman" w:cs="Times New Roman"/>
            <w:color w:val="000000" w:themeColor="text1"/>
            <w:sz w:val="24"/>
            <w:szCs w:val="24"/>
          </w:rPr>
          <w:t xml:space="preserve">the </w:t>
        </w:r>
      </w:ins>
      <w:ins w:id="154" w:author="Alexandre Caron" w:date="2024-12-04T14:18:00Z" w16du:dateUtc="2024-12-04T11:18:00Z">
        <w:r w:rsidR="00B27E93">
          <w:rPr>
            <w:rFonts w:ascii="Times New Roman" w:eastAsia="Times New Roman" w:hAnsi="Times New Roman" w:cs="Times New Roman"/>
            <w:color w:val="000000" w:themeColor="text1"/>
            <w:sz w:val="24"/>
            <w:szCs w:val="24"/>
          </w:rPr>
          <w:t xml:space="preserve">authors and </w:t>
        </w:r>
      </w:ins>
      <w:r w:rsidRPr="00917FFC">
        <w:rPr>
          <w:rFonts w:ascii="Times New Roman" w:eastAsia="Times New Roman" w:hAnsi="Times New Roman" w:cs="Times New Roman"/>
          <w:color w:val="000000" w:themeColor="text1"/>
          <w:sz w:val="24"/>
          <w:szCs w:val="24"/>
        </w:rPr>
        <w:t xml:space="preserve">conducted </w:t>
      </w:r>
      <w:del w:id="155" w:author="Alexandre Caron" w:date="2024-12-04T14:20:00Z" w16du:dateUtc="2024-12-04T11:20:00Z">
        <w:r w:rsidRPr="00917FFC" w:rsidDel="00B27E93">
          <w:rPr>
            <w:rFonts w:ascii="Times New Roman" w:eastAsia="Times New Roman" w:hAnsi="Times New Roman" w:cs="Times New Roman"/>
            <w:color w:val="000000" w:themeColor="text1"/>
            <w:sz w:val="24"/>
            <w:szCs w:val="24"/>
          </w:rPr>
          <w:delText xml:space="preserve">on potential livestock interventions in order </w:delText>
        </w:r>
      </w:del>
      <w:r w:rsidRPr="00917FFC">
        <w:rPr>
          <w:rFonts w:ascii="Times New Roman" w:eastAsia="Times New Roman" w:hAnsi="Times New Roman" w:cs="Times New Roman"/>
          <w:color w:val="000000" w:themeColor="text1"/>
          <w:sz w:val="24"/>
          <w:szCs w:val="24"/>
        </w:rPr>
        <w:t>to consolidate the outputs of the participatory workshops</w:t>
      </w:r>
      <w:r w:rsidR="004228A4" w:rsidRPr="00917FFC">
        <w:rPr>
          <w:rFonts w:ascii="Times New Roman" w:eastAsia="Times New Roman" w:hAnsi="Times New Roman" w:cs="Times New Roman"/>
          <w:color w:val="000000" w:themeColor="text1"/>
          <w:sz w:val="24"/>
          <w:szCs w:val="24"/>
        </w:rPr>
        <w:t xml:space="preserve"> </w:t>
      </w:r>
      <w:r w:rsidR="00D2101A" w:rsidRPr="00917FFC">
        <w:rPr>
          <w:rFonts w:ascii="Times New Roman" w:eastAsia="Times New Roman" w:hAnsi="Times New Roman" w:cs="Times New Roman"/>
          <w:color w:val="000000" w:themeColor="text1"/>
          <w:sz w:val="24"/>
          <w:szCs w:val="24"/>
        </w:rPr>
        <w:t xml:space="preserve">with participants who were not present in the scenario planning workshop. </w:t>
      </w:r>
      <w:ins w:id="156" w:author="Alexandre Caron" w:date="2024-12-04T14:20:00Z" w16du:dateUtc="2024-12-04T11:20:00Z">
        <w:r w:rsidR="00B27E93">
          <w:rPr>
            <w:rFonts w:ascii="Times New Roman" w:eastAsia="Times New Roman" w:hAnsi="Times New Roman" w:cs="Times New Roman"/>
            <w:color w:val="000000" w:themeColor="text1"/>
            <w:sz w:val="24"/>
            <w:szCs w:val="24"/>
          </w:rPr>
          <w:t>The</w:t>
        </w:r>
      </w:ins>
      <w:del w:id="157" w:author="Alexandre Caron" w:date="2024-12-04T14:20:00Z" w16du:dateUtc="2024-12-04T11:20:00Z">
        <w:r w:rsidRPr="00917FFC" w:rsidDel="00B27E93">
          <w:rPr>
            <w:rFonts w:ascii="Times New Roman" w:eastAsia="Times New Roman" w:hAnsi="Times New Roman" w:cs="Times New Roman"/>
            <w:color w:val="000000" w:themeColor="text1"/>
            <w:sz w:val="24"/>
            <w:szCs w:val="24"/>
          </w:rPr>
          <w:delText>A</w:delText>
        </w:r>
      </w:del>
      <w:r w:rsidRPr="00917FFC">
        <w:rPr>
          <w:rFonts w:ascii="Times New Roman" w:eastAsia="Times New Roman" w:hAnsi="Times New Roman" w:cs="Times New Roman"/>
          <w:color w:val="000000" w:themeColor="text1"/>
          <w:sz w:val="24"/>
          <w:szCs w:val="24"/>
        </w:rPr>
        <w:t xml:space="preserve"> questionnaire </w:t>
      </w:r>
      <w:del w:id="158" w:author="Alexandre Caron" w:date="2024-12-04T14:20:00Z" w16du:dateUtc="2024-12-04T11:20:00Z">
        <w:r w:rsidRPr="00917FFC" w:rsidDel="00B27E93">
          <w:rPr>
            <w:rFonts w:ascii="Times New Roman" w:eastAsia="Times New Roman" w:hAnsi="Times New Roman" w:cs="Times New Roman"/>
            <w:color w:val="000000" w:themeColor="text1"/>
            <w:sz w:val="24"/>
            <w:szCs w:val="24"/>
          </w:rPr>
          <w:delText xml:space="preserve">survey </w:delText>
        </w:r>
      </w:del>
      <w:r w:rsidRPr="00917FFC">
        <w:rPr>
          <w:rFonts w:ascii="Times New Roman" w:eastAsia="Times New Roman" w:hAnsi="Times New Roman" w:cs="Times New Roman"/>
          <w:color w:val="000000" w:themeColor="text1"/>
          <w:sz w:val="24"/>
          <w:szCs w:val="24"/>
        </w:rPr>
        <w:t xml:space="preserve">was implemented using semi-structured questionnaires to collect information on </w:t>
      </w:r>
      <w:del w:id="159" w:author="Alexandre Caron" w:date="2024-12-04T14:22:00Z" w16du:dateUtc="2024-12-04T11:22:00Z">
        <w:r w:rsidRPr="00917FFC" w:rsidDel="00B27E93">
          <w:rPr>
            <w:rFonts w:ascii="Times New Roman" w:eastAsia="Times New Roman" w:hAnsi="Times New Roman" w:cs="Times New Roman"/>
            <w:color w:val="000000" w:themeColor="text1"/>
            <w:sz w:val="24"/>
            <w:szCs w:val="24"/>
          </w:rPr>
          <w:delText xml:space="preserve">preferred </w:delText>
        </w:r>
      </w:del>
      <w:ins w:id="160" w:author="Alexandre Caron" w:date="2024-12-04T14:22:00Z" w16du:dateUtc="2024-12-04T11:22:00Z">
        <w:r w:rsidR="00B27E93">
          <w:rPr>
            <w:rFonts w:ascii="Times New Roman" w:eastAsia="Times New Roman" w:hAnsi="Times New Roman" w:cs="Times New Roman"/>
            <w:color w:val="000000" w:themeColor="text1"/>
            <w:sz w:val="24"/>
            <w:szCs w:val="24"/>
          </w:rPr>
          <w:t>important</w:t>
        </w:r>
        <w:r w:rsidR="00B27E93" w:rsidRPr="00917FFC">
          <w:rPr>
            <w:rFonts w:ascii="Times New Roman" w:eastAsia="Times New Roman" w:hAnsi="Times New Roman" w:cs="Times New Roman"/>
            <w:color w:val="000000" w:themeColor="text1"/>
            <w:sz w:val="24"/>
            <w:szCs w:val="24"/>
          </w:rPr>
          <w:t xml:space="preserve"> </w:t>
        </w:r>
      </w:ins>
      <w:r w:rsidRPr="00917FFC">
        <w:rPr>
          <w:rFonts w:ascii="Times New Roman" w:eastAsia="Times New Roman" w:hAnsi="Times New Roman" w:cs="Times New Roman"/>
          <w:color w:val="000000" w:themeColor="text1"/>
          <w:sz w:val="24"/>
          <w:szCs w:val="24"/>
        </w:rPr>
        <w:t>livestock interventions</w:t>
      </w:r>
      <w:ins w:id="161" w:author="Alexandre Caron" w:date="2024-12-04T14:21:00Z" w16du:dateUtc="2024-12-04T11:21:00Z">
        <w:r w:rsidR="00B27E93">
          <w:rPr>
            <w:rFonts w:ascii="Times New Roman" w:eastAsia="Times New Roman" w:hAnsi="Times New Roman" w:cs="Times New Roman"/>
            <w:color w:val="000000" w:themeColor="text1"/>
            <w:sz w:val="24"/>
            <w:szCs w:val="24"/>
          </w:rPr>
          <w:t xml:space="preserve"> for each livestock species (i.e., “indigenous chicken”, “cattle”, “goat”, “pig”, “sheep” and “other </w:t>
        </w:r>
        <w:proofErr w:type="spellStart"/>
        <w:r w:rsidR="00B27E93">
          <w:rPr>
            <w:rFonts w:ascii="Times New Roman" w:eastAsia="Times New Roman" w:hAnsi="Times New Roman" w:cs="Times New Roman"/>
            <w:color w:val="000000" w:themeColor="text1"/>
            <w:sz w:val="24"/>
            <w:szCs w:val="24"/>
          </w:rPr>
          <w:t>speices</w:t>
        </w:r>
        <w:proofErr w:type="spellEnd"/>
        <w:r w:rsidR="00B27E93">
          <w:rPr>
            <w:rFonts w:ascii="Times New Roman" w:eastAsia="Times New Roman" w:hAnsi="Times New Roman" w:cs="Times New Roman"/>
            <w:color w:val="000000" w:themeColor="text1"/>
            <w:sz w:val="24"/>
            <w:szCs w:val="24"/>
          </w:rPr>
          <w:t>”)</w:t>
        </w:r>
      </w:ins>
      <w:del w:id="162" w:author="Alexandre Caron" w:date="2024-12-04T14:20:00Z" w16du:dateUtc="2024-12-04T11:20:00Z">
        <w:r w:rsidR="00AD745C" w:rsidRPr="00917FFC" w:rsidDel="00B27E93">
          <w:rPr>
            <w:rFonts w:ascii="Times New Roman" w:eastAsia="Times New Roman" w:hAnsi="Times New Roman" w:cs="Times New Roman"/>
            <w:color w:val="000000" w:themeColor="text1"/>
            <w:sz w:val="24"/>
            <w:szCs w:val="24"/>
          </w:rPr>
          <w:delText xml:space="preserve"> </w:delText>
        </w:r>
      </w:del>
      <w:r w:rsidRPr="00917FFC">
        <w:rPr>
          <w:rFonts w:ascii="Times New Roman" w:eastAsia="Times New Roman" w:hAnsi="Times New Roman" w:cs="Times New Roman"/>
          <w:color w:val="000000" w:themeColor="text1"/>
          <w:sz w:val="24"/>
          <w:szCs w:val="24"/>
        </w:rPr>
        <w:t>. The questionnaire thematic areas were: demographic information, livelihoods activities, livestock kept and preferred livestock interventions</w:t>
      </w:r>
      <w:r w:rsidR="00AD745C" w:rsidRPr="00917FFC">
        <w:rPr>
          <w:rFonts w:ascii="Times New Roman" w:eastAsia="Times New Roman" w:hAnsi="Times New Roman" w:cs="Times New Roman"/>
          <w:color w:val="000000" w:themeColor="text1"/>
          <w:sz w:val="24"/>
          <w:szCs w:val="24"/>
        </w:rPr>
        <w:t xml:space="preserve"> </w:t>
      </w:r>
      <w:r w:rsidR="00AD745C" w:rsidRPr="00917FFC">
        <w:rPr>
          <w:rFonts w:ascii="Times New Roman" w:eastAsia="Times New Roman" w:hAnsi="Times New Roman" w:cs="Times New Roman"/>
          <w:bCs/>
          <w:color w:val="000000" w:themeColor="text1"/>
          <w:sz w:val="24"/>
          <w:szCs w:val="24"/>
        </w:rPr>
        <w:t>(Supp Mat 1)</w:t>
      </w:r>
      <w:r w:rsidRPr="00917FFC">
        <w:rPr>
          <w:rFonts w:ascii="Times New Roman" w:eastAsia="Times New Roman" w:hAnsi="Times New Roman" w:cs="Times New Roman"/>
          <w:color w:val="000000" w:themeColor="text1"/>
          <w:sz w:val="24"/>
          <w:szCs w:val="24"/>
        </w:rPr>
        <w:t xml:space="preserve">. </w:t>
      </w:r>
      <w:r w:rsidR="00C17397" w:rsidRPr="00917FFC">
        <w:rPr>
          <w:rFonts w:ascii="Times New Roman" w:eastAsia="Times New Roman" w:hAnsi="Times New Roman" w:cs="Times New Roman"/>
          <w:color w:val="000000" w:themeColor="text1"/>
          <w:sz w:val="24"/>
          <w:szCs w:val="24"/>
          <w:lang w:val="en-US"/>
        </w:rPr>
        <w:t xml:space="preserve">Structured interviews collected information on livestock species kept and preferred livestock interventions per species of livestock. Respondents were sampled from 9 villages of </w:t>
      </w:r>
      <w:proofErr w:type="spellStart"/>
      <w:r w:rsidR="00C17397" w:rsidRPr="00917FFC">
        <w:rPr>
          <w:rFonts w:ascii="Times New Roman" w:eastAsia="Times New Roman" w:hAnsi="Times New Roman" w:cs="Times New Roman"/>
          <w:color w:val="000000" w:themeColor="text1"/>
          <w:sz w:val="24"/>
          <w:szCs w:val="24"/>
          <w:lang w:val="en-US"/>
        </w:rPr>
        <w:t>Sengwe</w:t>
      </w:r>
      <w:proofErr w:type="spellEnd"/>
      <w:r w:rsidR="00C17397" w:rsidRPr="00917FFC">
        <w:rPr>
          <w:rFonts w:ascii="Times New Roman" w:eastAsia="Times New Roman" w:hAnsi="Times New Roman" w:cs="Times New Roman"/>
          <w:color w:val="000000" w:themeColor="text1"/>
          <w:sz w:val="24"/>
          <w:szCs w:val="24"/>
          <w:lang w:val="en-US"/>
        </w:rPr>
        <w:t xml:space="preserve"> ward 15, as initially selected by the </w:t>
      </w:r>
      <w:proofErr w:type="spellStart"/>
      <w:r w:rsidR="00C17397" w:rsidRPr="00917FFC">
        <w:rPr>
          <w:rFonts w:ascii="Times New Roman" w:eastAsia="Times New Roman" w:hAnsi="Times New Roman" w:cs="Times New Roman"/>
          <w:color w:val="000000" w:themeColor="text1"/>
          <w:sz w:val="24"/>
          <w:szCs w:val="24"/>
          <w:lang w:val="en-US"/>
        </w:rPr>
        <w:t>ProSuLi</w:t>
      </w:r>
      <w:proofErr w:type="spellEnd"/>
      <w:r w:rsidR="00C17397" w:rsidRPr="00917FFC">
        <w:rPr>
          <w:rFonts w:ascii="Times New Roman" w:eastAsia="Times New Roman" w:hAnsi="Times New Roman" w:cs="Times New Roman"/>
          <w:color w:val="000000" w:themeColor="text1"/>
          <w:sz w:val="24"/>
          <w:szCs w:val="24"/>
          <w:lang w:val="en-US"/>
        </w:rPr>
        <w:t xml:space="preserve"> project. This ward was chosen because of its past involvement in research and development projects with the team</w:t>
      </w:r>
      <w:r w:rsidR="00E61018" w:rsidRPr="00917FFC">
        <w:rPr>
          <w:rFonts w:ascii="Times New Roman" w:eastAsia="Times New Roman" w:hAnsi="Times New Roman" w:cs="Times New Roman"/>
          <w:color w:val="000000" w:themeColor="text1"/>
          <w:sz w:val="24"/>
          <w:szCs w:val="24"/>
          <w:lang w:val="en-US"/>
        </w:rPr>
        <w:t xml:space="preserve"> (such as the DREAM Project on Learning Platforms) and</w:t>
      </w:r>
      <w:r w:rsidR="00C17397" w:rsidRPr="00917FFC">
        <w:rPr>
          <w:rFonts w:ascii="Times New Roman" w:eastAsia="Times New Roman" w:hAnsi="Times New Roman" w:cs="Times New Roman"/>
          <w:color w:val="000000" w:themeColor="text1"/>
          <w:sz w:val="24"/>
          <w:szCs w:val="24"/>
          <w:lang w:val="en-US"/>
        </w:rPr>
        <w:t xml:space="preserve"> as a ward sharing a border with </w:t>
      </w:r>
      <w:proofErr w:type="spellStart"/>
      <w:r w:rsidR="00C17397" w:rsidRPr="00917FFC">
        <w:rPr>
          <w:rFonts w:ascii="Times New Roman" w:eastAsia="Times New Roman" w:hAnsi="Times New Roman" w:cs="Times New Roman"/>
          <w:color w:val="000000" w:themeColor="text1"/>
          <w:sz w:val="24"/>
          <w:szCs w:val="24"/>
          <w:lang w:val="en-US"/>
        </w:rPr>
        <w:t>Gonarezhou</w:t>
      </w:r>
      <w:proofErr w:type="spellEnd"/>
      <w:r w:rsidR="00C17397" w:rsidRPr="00917FFC">
        <w:rPr>
          <w:rFonts w:ascii="Times New Roman" w:eastAsia="Times New Roman" w:hAnsi="Times New Roman" w:cs="Times New Roman"/>
          <w:color w:val="000000" w:themeColor="text1"/>
          <w:sz w:val="24"/>
          <w:szCs w:val="24"/>
          <w:lang w:val="en-US"/>
        </w:rPr>
        <w:t xml:space="preserve"> National Park, the second largest park in Zimbabwe in the South-East </w:t>
      </w:r>
      <w:r w:rsidR="00C17397" w:rsidRPr="00917FFC">
        <w:rPr>
          <w:rFonts w:ascii="Times New Roman" w:eastAsia="Times New Roman" w:hAnsi="Times New Roman" w:cs="Times New Roman"/>
          <w:color w:val="000000" w:themeColor="text1"/>
          <w:sz w:val="24"/>
          <w:szCs w:val="24"/>
          <w:lang w:val="en-US"/>
        </w:rPr>
        <w:lastRenderedPageBreak/>
        <w:t xml:space="preserve">corner of the country. Each village had </w:t>
      </w:r>
      <w:r w:rsidR="000603C3" w:rsidRPr="00917FFC">
        <w:rPr>
          <w:rFonts w:ascii="Times New Roman" w:eastAsia="Times New Roman" w:hAnsi="Times New Roman" w:cs="Times New Roman"/>
          <w:color w:val="000000" w:themeColor="text1"/>
          <w:sz w:val="24"/>
          <w:szCs w:val="24"/>
          <w:lang w:val="en-US"/>
        </w:rPr>
        <w:t xml:space="preserve">around </w:t>
      </w:r>
      <w:r w:rsidR="00C17397" w:rsidRPr="00917FFC">
        <w:rPr>
          <w:rFonts w:ascii="Times New Roman" w:eastAsia="Times New Roman" w:hAnsi="Times New Roman" w:cs="Times New Roman"/>
          <w:color w:val="000000" w:themeColor="text1"/>
          <w:sz w:val="24"/>
          <w:szCs w:val="24"/>
          <w:lang w:val="en-US"/>
        </w:rPr>
        <w:t xml:space="preserve">25 households and for the 9 villages there were 225 households. </w:t>
      </w:r>
      <w:r w:rsidR="001657B2" w:rsidRPr="00917FFC">
        <w:rPr>
          <w:rFonts w:ascii="Times New Roman" w:eastAsia="Times New Roman" w:hAnsi="Times New Roman" w:cs="Times New Roman"/>
          <w:color w:val="000000" w:themeColor="text1"/>
          <w:sz w:val="24"/>
          <w:szCs w:val="24"/>
          <w:lang w:val="en-US"/>
        </w:rPr>
        <w:t xml:space="preserve">By law, </w:t>
      </w:r>
      <w:r w:rsidR="008B73AC" w:rsidRPr="00917FFC">
        <w:rPr>
          <w:rFonts w:ascii="Times New Roman" w:eastAsia="Times New Roman" w:hAnsi="Times New Roman" w:cs="Times New Roman"/>
          <w:color w:val="000000" w:themeColor="text1"/>
          <w:sz w:val="24"/>
          <w:szCs w:val="24"/>
          <w:lang w:val="en-US"/>
        </w:rPr>
        <w:t xml:space="preserve">villages </w:t>
      </w:r>
      <w:r w:rsidR="001657B2" w:rsidRPr="00917FFC">
        <w:rPr>
          <w:rFonts w:ascii="Times New Roman" w:eastAsia="Times New Roman" w:hAnsi="Times New Roman" w:cs="Times New Roman"/>
          <w:color w:val="000000" w:themeColor="text1"/>
          <w:sz w:val="24"/>
          <w:szCs w:val="24"/>
          <w:lang w:val="en-US"/>
        </w:rPr>
        <w:t xml:space="preserve">in a rural district </w:t>
      </w:r>
      <w:r w:rsidR="008B73AC" w:rsidRPr="00917FFC">
        <w:rPr>
          <w:rFonts w:ascii="Times New Roman" w:eastAsia="Times New Roman" w:hAnsi="Times New Roman" w:cs="Times New Roman"/>
          <w:color w:val="000000" w:themeColor="text1"/>
          <w:sz w:val="24"/>
          <w:szCs w:val="24"/>
          <w:lang w:val="en-US"/>
        </w:rPr>
        <w:t>should have up</w:t>
      </w:r>
      <w:r w:rsidR="00951F6B" w:rsidRPr="00917FFC">
        <w:rPr>
          <w:rFonts w:ascii="Times New Roman" w:eastAsia="Times New Roman" w:hAnsi="Times New Roman" w:cs="Times New Roman"/>
          <w:color w:val="000000" w:themeColor="text1"/>
          <w:sz w:val="24"/>
          <w:szCs w:val="24"/>
          <w:lang w:val="en-US"/>
        </w:rPr>
        <w:t xml:space="preserve"> </w:t>
      </w:r>
      <w:r w:rsidR="008B73AC" w:rsidRPr="00917FFC">
        <w:rPr>
          <w:rFonts w:ascii="Times New Roman" w:eastAsia="Times New Roman" w:hAnsi="Times New Roman" w:cs="Times New Roman"/>
          <w:color w:val="000000" w:themeColor="text1"/>
          <w:sz w:val="24"/>
          <w:szCs w:val="24"/>
          <w:lang w:val="en-US"/>
        </w:rPr>
        <w:t xml:space="preserve">to 25 households, once they exceed </w:t>
      </w:r>
      <w:r w:rsidR="00B06327" w:rsidRPr="00917FFC">
        <w:rPr>
          <w:rFonts w:ascii="Times New Roman" w:eastAsia="Times New Roman" w:hAnsi="Times New Roman" w:cs="Times New Roman"/>
          <w:color w:val="000000" w:themeColor="text1"/>
          <w:sz w:val="24"/>
          <w:szCs w:val="24"/>
          <w:lang w:val="en-US"/>
        </w:rPr>
        <w:t>such,</w:t>
      </w:r>
      <w:r w:rsidR="008B73AC" w:rsidRPr="00917FFC">
        <w:rPr>
          <w:rFonts w:ascii="Times New Roman" w:eastAsia="Times New Roman" w:hAnsi="Times New Roman" w:cs="Times New Roman"/>
          <w:color w:val="000000" w:themeColor="text1"/>
          <w:sz w:val="24"/>
          <w:szCs w:val="24"/>
          <w:lang w:val="en-US"/>
        </w:rPr>
        <w:t xml:space="preserve"> another village</w:t>
      </w:r>
      <w:r w:rsidR="001657B2" w:rsidRPr="00917FFC">
        <w:rPr>
          <w:rFonts w:ascii="Times New Roman" w:eastAsia="Times New Roman" w:hAnsi="Times New Roman" w:cs="Times New Roman"/>
          <w:color w:val="000000" w:themeColor="text1"/>
          <w:sz w:val="24"/>
          <w:szCs w:val="24"/>
          <w:lang w:val="en-US"/>
        </w:rPr>
        <w:t xml:space="preserve"> is built</w:t>
      </w:r>
      <w:r w:rsidR="008B73AC" w:rsidRPr="00917FFC">
        <w:rPr>
          <w:rFonts w:ascii="Times New Roman" w:eastAsia="Times New Roman" w:hAnsi="Times New Roman" w:cs="Times New Roman"/>
          <w:color w:val="000000" w:themeColor="text1"/>
          <w:sz w:val="24"/>
          <w:szCs w:val="24"/>
          <w:lang w:val="en-US"/>
        </w:rPr>
        <w:t xml:space="preserve">. </w:t>
      </w:r>
      <w:r w:rsidR="00C17397" w:rsidRPr="00917FFC">
        <w:rPr>
          <w:rFonts w:ascii="Times New Roman" w:eastAsia="Times New Roman" w:hAnsi="Times New Roman" w:cs="Times New Roman"/>
          <w:color w:val="000000" w:themeColor="text1"/>
          <w:sz w:val="24"/>
          <w:szCs w:val="24"/>
          <w:lang w:val="en-US"/>
        </w:rPr>
        <w:t>It was assumed that half of the households (0.5) had livestock</w:t>
      </w:r>
      <w:r w:rsidR="000603C3" w:rsidRPr="00917FFC">
        <w:rPr>
          <w:rFonts w:ascii="Times New Roman" w:eastAsia="Times New Roman" w:hAnsi="Times New Roman" w:cs="Times New Roman"/>
          <w:color w:val="000000" w:themeColor="text1"/>
          <w:sz w:val="24"/>
          <w:szCs w:val="24"/>
          <w:lang w:val="en-US"/>
        </w:rPr>
        <w:t xml:space="preserve"> </w:t>
      </w:r>
      <w:r w:rsidR="000603C3" w:rsidRPr="00917FFC">
        <w:rPr>
          <w:rFonts w:ascii="Times New Roman" w:eastAsia="Times New Roman" w:hAnsi="Times New Roman" w:cs="Times New Roman"/>
          <w:color w:val="000000" w:themeColor="text1"/>
          <w:sz w:val="24"/>
          <w:szCs w:val="24"/>
        </w:rPr>
        <w:t>(</w:t>
      </w:r>
      <w:proofErr w:type="spellStart"/>
      <w:r w:rsidR="000603C3" w:rsidRPr="00917FFC">
        <w:rPr>
          <w:rFonts w:ascii="Times New Roman" w:eastAsia="Times New Roman" w:hAnsi="Times New Roman" w:cs="Times New Roman"/>
          <w:color w:val="000000" w:themeColor="text1"/>
          <w:sz w:val="24"/>
          <w:szCs w:val="24"/>
        </w:rPr>
        <w:t>ZimVac</w:t>
      </w:r>
      <w:proofErr w:type="spellEnd"/>
      <w:r w:rsidR="000603C3" w:rsidRPr="00917FFC">
        <w:rPr>
          <w:rFonts w:ascii="Times New Roman" w:eastAsia="Times New Roman" w:hAnsi="Times New Roman" w:cs="Times New Roman"/>
          <w:color w:val="000000" w:themeColor="text1"/>
          <w:sz w:val="24"/>
          <w:szCs w:val="24"/>
        </w:rPr>
        <w:t>, 2017)</w:t>
      </w:r>
      <w:r w:rsidR="00C17397" w:rsidRPr="00917FFC">
        <w:rPr>
          <w:rFonts w:ascii="Times New Roman" w:eastAsia="Times New Roman" w:hAnsi="Times New Roman" w:cs="Times New Roman"/>
          <w:color w:val="000000" w:themeColor="text1"/>
          <w:sz w:val="24"/>
          <w:szCs w:val="24"/>
          <w:lang w:val="en-US"/>
        </w:rPr>
        <w:t>. The confidence coefficient was assumed to be 9</w:t>
      </w:r>
      <w:r w:rsidR="00537302" w:rsidRPr="00917FFC">
        <w:rPr>
          <w:rFonts w:ascii="Times New Roman" w:eastAsia="Times New Roman" w:hAnsi="Times New Roman" w:cs="Times New Roman"/>
          <w:color w:val="000000" w:themeColor="text1"/>
          <w:sz w:val="24"/>
          <w:szCs w:val="24"/>
          <w:lang w:val="en-US"/>
        </w:rPr>
        <w:t>5</w:t>
      </w:r>
      <w:r w:rsidR="00C17397" w:rsidRPr="00917FFC">
        <w:rPr>
          <w:rFonts w:ascii="Times New Roman" w:eastAsia="Times New Roman" w:hAnsi="Times New Roman" w:cs="Times New Roman"/>
          <w:color w:val="000000" w:themeColor="text1"/>
          <w:sz w:val="24"/>
          <w:szCs w:val="24"/>
          <w:lang w:val="en-US"/>
        </w:rPr>
        <w:t>% giving a z-value of 1.645. A 0.05 acceptable sampling error was also assumed. The sample size was calculated using the following Cochran’s sample size formula (Cochran, 1977). </w:t>
      </w:r>
    </w:p>
    <w:p w14:paraId="312AF37E" w14:textId="7F836AFF" w:rsidR="00C17397" w:rsidRPr="00917FFC" w:rsidRDefault="00C17397" w:rsidP="00C17397">
      <w:pPr>
        <w:pStyle w:val="Normal1"/>
        <w:spacing w:line="360" w:lineRule="auto"/>
        <w:jc w:val="both"/>
        <w:rPr>
          <w:rFonts w:ascii="Times New Roman" w:eastAsia="Times New Roman" w:hAnsi="Times New Roman" w:cs="Times New Roman"/>
          <w:color w:val="000000" w:themeColor="text1"/>
          <w:sz w:val="24"/>
          <w:szCs w:val="24"/>
          <w:lang w:val="en-US"/>
        </w:rPr>
      </w:pPr>
      <m:oMathPara>
        <m:oMath>
          <m:r>
            <w:rPr>
              <w:rFonts w:ascii="Cambria Math" w:eastAsia="Times New Roman" w:hAnsi="Cambria Math" w:cs="Times New Roman"/>
              <w:color w:val="000000" w:themeColor="text1"/>
              <w:sz w:val="24"/>
              <w:szCs w:val="24"/>
            </w:rPr>
            <m:t>n=</m:t>
          </m:r>
          <m:f>
            <m:fPr>
              <m:ctrlPr>
                <w:rPr>
                  <w:rFonts w:ascii="Cambria Math" w:eastAsia="Times New Roman" w:hAnsi="Cambria Math" w:cs="Times New Roman"/>
                  <w:bCs/>
                  <w:i/>
                  <w:color w:val="000000" w:themeColor="text1"/>
                  <w:sz w:val="24"/>
                  <w:szCs w:val="24"/>
                </w:rPr>
              </m:ctrlPr>
            </m:fPr>
            <m:num>
              <m:r>
                <w:rPr>
                  <w:rFonts w:ascii="Cambria Math" w:eastAsia="Times New Roman" w:hAnsi="Cambria Math" w:cs="Times New Roman"/>
                  <w:color w:val="000000" w:themeColor="text1"/>
                  <w:sz w:val="24"/>
                  <w:szCs w:val="24"/>
                </w:rPr>
                <m:t>p(1-p)</m:t>
              </m:r>
            </m:num>
            <m:den>
              <m:f>
                <m:fPr>
                  <m:ctrlPr>
                    <w:rPr>
                      <w:rFonts w:ascii="Cambria Math" w:eastAsia="Times New Roman" w:hAnsi="Cambria Math" w:cs="Times New Roman"/>
                      <w:bCs/>
                      <w:i/>
                      <w:color w:val="000000" w:themeColor="text1"/>
                      <w:sz w:val="24"/>
                      <w:szCs w:val="24"/>
                    </w:rPr>
                  </m:ctrlPr>
                </m:fPr>
                <m:num>
                  <m:sSup>
                    <m:sSupPr>
                      <m:ctrlPr>
                        <w:rPr>
                          <w:rFonts w:ascii="Cambria Math" w:eastAsia="Times New Roman" w:hAnsi="Cambria Math" w:cs="Times New Roman"/>
                          <w:bCs/>
                          <w:i/>
                          <w:color w:val="000000" w:themeColor="text1"/>
                          <w:sz w:val="24"/>
                          <w:szCs w:val="24"/>
                        </w:rPr>
                      </m:ctrlPr>
                    </m:sSupPr>
                    <m:e>
                      <m:r>
                        <w:rPr>
                          <w:rFonts w:ascii="Cambria Math" w:eastAsia="Times New Roman" w:hAnsi="Cambria Math" w:cs="Times New Roman"/>
                          <w:color w:val="000000" w:themeColor="text1"/>
                          <w:sz w:val="24"/>
                          <w:szCs w:val="24"/>
                        </w:rPr>
                        <m:t>e</m:t>
                      </m:r>
                    </m:e>
                    <m:sup>
                      <m:r>
                        <w:rPr>
                          <w:rFonts w:ascii="Cambria Math" w:eastAsia="Times New Roman" w:hAnsi="Cambria Math" w:cs="Times New Roman"/>
                          <w:color w:val="000000" w:themeColor="text1"/>
                          <w:sz w:val="24"/>
                          <w:szCs w:val="24"/>
                        </w:rPr>
                        <m:t>2</m:t>
                      </m:r>
                    </m:sup>
                  </m:sSup>
                </m:num>
                <m:den>
                  <m:sSup>
                    <m:sSupPr>
                      <m:ctrlPr>
                        <w:rPr>
                          <w:rFonts w:ascii="Cambria Math" w:eastAsia="Times New Roman" w:hAnsi="Cambria Math" w:cs="Times New Roman"/>
                          <w:bCs/>
                          <w:i/>
                          <w:color w:val="000000" w:themeColor="text1"/>
                          <w:sz w:val="24"/>
                          <w:szCs w:val="24"/>
                        </w:rPr>
                      </m:ctrlPr>
                    </m:sSupPr>
                    <m:e>
                      <m:r>
                        <w:rPr>
                          <w:rFonts w:ascii="Cambria Math" w:eastAsia="Times New Roman" w:hAnsi="Cambria Math" w:cs="Times New Roman"/>
                          <w:color w:val="000000" w:themeColor="text1"/>
                          <w:sz w:val="24"/>
                          <w:szCs w:val="24"/>
                        </w:rPr>
                        <m:t>z</m:t>
                      </m:r>
                    </m:e>
                    <m:sup>
                      <m:r>
                        <w:rPr>
                          <w:rFonts w:ascii="Cambria Math" w:eastAsia="Times New Roman" w:hAnsi="Cambria Math" w:cs="Times New Roman"/>
                          <w:color w:val="000000" w:themeColor="text1"/>
                          <w:sz w:val="24"/>
                          <w:szCs w:val="24"/>
                        </w:rPr>
                        <m:t>2</m:t>
                      </m:r>
                    </m:sup>
                  </m:sSup>
                </m:den>
              </m:f>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bCs/>
                      <w:i/>
                      <w:color w:val="000000" w:themeColor="text1"/>
                      <w:sz w:val="24"/>
                      <w:szCs w:val="24"/>
                    </w:rPr>
                  </m:ctrlPr>
                </m:fPr>
                <m:num>
                  <m:r>
                    <w:rPr>
                      <w:rFonts w:ascii="Cambria Math" w:eastAsia="Times New Roman" w:hAnsi="Cambria Math" w:cs="Times New Roman"/>
                      <w:color w:val="000000" w:themeColor="text1"/>
                      <w:sz w:val="24"/>
                      <w:szCs w:val="24"/>
                    </w:rPr>
                    <m:t>p(1-p)</m:t>
                  </m:r>
                </m:num>
                <m:den>
                  <m:r>
                    <w:rPr>
                      <w:rFonts w:ascii="Cambria Math" w:eastAsia="Times New Roman" w:hAnsi="Cambria Math" w:cs="Times New Roman"/>
                      <w:color w:val="000000" w:themeColor="text1"/>
                      <w:sz w:val="24"/>
                      <w:szCs w:val="24"/>
                    </w:rPr>
                    <m:t>N</m:t>
                  </m:r>
                </m:den>
              </m:f>
            </m:den>
          </m:f>
        </m:oMath>
      </m:oMathPara>
    </w:p>
    <w:p w14:paraId="73D8AFCA" w14:textId="55F61945" w:rsidR="000603C3" w:rsidRPr="00917FFC" w:rsidRDefault="00C17397" w:rsidP="000603C3">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lang w:val="en-US"/>
        </w:rPr>
        <w:t xml:space="preserve">Where </w:t>
      </w:r>
      <w:r w:rsidRPr="00917FFC">
        <w:rPr>
          <w:rFonts w:ascii="Times New Roman" w:eastAsia="Times New Roman" w:hAnsi="Times New Roman" w:cs="Times New Roman"/>
          <w:b/>
          <w:bCs/>
          <w:i/>
          <w:iCs/>
          <w:color w:val="000000" w:themeColor="text1"/>
          <w:sz w:val="24"/>
          <w:szCs w:val="24"/>
          <w:lang w:val="en-US"/>
        </w:rPr>
        <w:t>p</w:t>
      </w:r>
      <w:r w:rsidRPr="00917FFC">
        <w:rPr>
          <w:rFonts w:ascii="Times New Roman" w:eastAsia="Times New Roman" w:hAnsi="Times New Roman" w:cs="Times New Roman"/>
          <w:color w:val="000000" w:themeColor="text1"/>
          <w:sz w:val="24"/>
          <w:szCs w:val="24"/>
          <w:lang w:val="en-US"/>
        </w:rPr>
        <w:t xml:space="preserve"> is the population proportion (50%), </w:t>
      </w:r>
      <w:r w:rsidRPr="00917FFC">
        <w:rPr>
          <w:rFonts w:ascii="Times New Roman" w:eastAsia="Times New Roman" w:hAnsi="Times New Roman" w:cs="Times New Roman"/>
          <w:b/>
          <w:bCs/>
          <w:i/>
          <w:iCs/>
          <w:color w:val="000000" w:themeColor="text1"/>
          <w:sz w:val="24"/>
          <w:szCs w:val="24"/>
          <w:lang w:val="en-US"/>
        </w:rPr>
        <w:t>e</w:t>
      </w:r>
      <w:r w:rsidRPr="00917FFC">
        <w:rPr>
          <w:rFonts w:ascii="Times New Roman" w:eastAsia="Times New Roman" w:hAnsi="Times New Roman" w:cs="Times New Roman"/>
          <w:color w:val="000000" w:themeColor="text1"/>
          <w:sz w:val="24"/>
          <w:szCs w:val="24"/>
          <w:lang w:val="en-US"/>
        </w:rPr>
        <w:t xml:space="preserve"> is the acceptable sampling error (5%), </w:t>
      </w:r>
      <w:r w:rsidRPr="00917FFC">
        <w:rPr>
          <w:rFonts w:ascii="Times New Roman" w:eastAsia="Times New Roman" w:hAnsi="Times New Roman" w:cs="Times New Roman"/>
          <w:b/>
          <w:bCs/>
          <w:i/>
          <w:iCs/>
          <w:color w:val="000000" w:themeColor="text1"/>
          <w:sz w:val="24"/>
          <w:szCs w:val="24"/>
          <w:lang w:val="en-US"/>
        </w:rPr>
        <w:t>z</w:t>
      </w:r>
      <w:r w:rsidRPr="00917FFC">
        <w:rPr>
          <w:rFonts w:ascii="Times New Roman" w:eastAsia="Times New Roman" w:hAnsi="Times New Roman" w:cs="Times New Roman"/>
          <w:color w:val="000000" w:themeColor="text1"/>
          <w:sz w:val="24"/>
          <w:szCs w:val="24"/>
          <w:lang w:val="en-US"/>
        </w:rPr>
        <w:t xml:space="preserve"> is the z-value at reliability level of 0.9</w:t>
      </w:r>
      <w:r w:rsidR="000603C3" w:rsidRPr="00917FFC">
        <w:rPr>
          <w:rFonts w:ascii="Times New Roman" w:eastAsia="Times New Roman" w:hAnsi="Times New Roman" w:cs="Times New Roman"/>
          <w:color w:val="000000" w:themeColor="text1"/>
          <w:sz w:val="24"/>
          <w:szCs w:val="24"/>
          <w:lang w:val="en-US"/>
        </w:rPr>
        <w:t>5</w:t>
      </w:r>
      <w:r w:rsidRPr="00917FFC">
        <w:rPr>
          <w:rFonts w:ascii="Times New Roman" w:eastAsia="Times New Roman" w:hAnsi="Times New Roman" w:cs="Times New Roman"/>
          <w:color w:val="000000" w:themeColor="text1"/>
          <w:sz w:val="24"/>
          <w:szCs w:val="24"/>
          <w:lang w:val="en-US"/>
        </w:rPr>
        <w:t xml:space="preserve"> (1.645) and </w:t>
      </w:r>
      <w:r w:rsidRPr="00917FFC">
        <w:rPr>
          <w:rFonts w:ascii="Times New Roman" w:eastAsia="Times New Roman" w:hAnsi="Times New Roman" w:cs="Times New Roman"/>
          <w:b/>
          <w:bCs/>
          <w:i/>
          <w:iCs/>
          <w:color w:val="000000" w:themeColor="text1"/>
          <w:sz w:val="24"/>
          <w:szCs w:val="24"/>
          <w:lang w:val="en-US"/>
        </w:rPr>
        <w:t>N</w:t>
      </w:r>
      <w:r w:rsidRPr="00917FFC">
        <w:rPr>
          <w:rFonts w:ascii="Times New Roman" w:eastAsia="Times New Roman" w:hAnsi="Times New Roman" w:cs="Times New Roman"/>
          <w:color w:val="000000" w:themeColor="text1"/>
          <w:sz w:val="24"/>
          <w:szCs w:val="24"/>
          <w:lang w:val="en-US"/>
        </w:rPr>
        <w:t xml:space="preserve"> is the population size (225). The computation provided for a sample size of not less than 123 households. An additional three households were included from the outcome of the purposive sampling to create a final sample size of 126 households</w:t>
      </w:r>
      <w:r w:rsidR="000603C3" w:rsidRPr="00917FFC">
        <w:rPr>
          <w:rFonts w:ascii="Times New Roman" w:eastAsia="Times New Roman" w:hAnsi="Times New Roman" w:cs="Times New Roman"/>
          <w:color w:val="000000" w:themeColor="text1"/>
          <w:sz w:val="24"/>
          <w:szCs w:val="24"/>
          <w:lang w:val="en-US"/>
        </w:rPr>
        <w:t>,</w:t>
      </w:r>
      <w:r w:rsidR="000603C3" w:rsidRPr="00917FFC">
        <w:rPr>
          <w:rFonts w:ascii="Times New Roman" w:eastAsia="Times New Roman" w:hAnsi="Times New Roman" w:cs="Times New Roman"/>
          <w:color w:val="000000" w:themeColor="text1"/>
          <w:sz w:val="24"/>
          <w:szCs w:val="24"/>
        </w:rPr>
        <w:t xml:space="preserve"> with 14 households per village across the 9 villages in the ward. The survey purposely selected household heads for respondents. </w:t>
      </w:r>
      <w:ins w:id="163" w:author="Alexandre Caron" w:date="2024-12-04T14:22:00Z" w16du:dateUtc="2024-12-04T11:22:00Z">
        <w:r w:rsidR="00B27E93">
          <w:rPr>
            <w:rFonts w:ascii="Times New Roman" w:eastAsia="Times New Roman" w:hAnsi="Times New Roman" w:cs="Times New Roman"/>
            <w:color w:val="000000" w:themeColor="text1"/>
            <w:sz w:val="24"/>
            <w:szCs w:val="24"/>
          </w:rPr>
          <w:t xml:space="preserve">Interventions </w:t>
        </w:r>
      </w:ins>
      <w:ins w:id="164" w:author="Alexandre Caron" w:date="2024-12-04T14:23:00Z" w16du:dateUtc="2024-12-04T11:23:00Z">
        <w:r w:rsidR="00B27E93">
          <w:rPr>
            <w:rFonts w:ascii="Times New Roman" w:eastAsia="Times New Roman" w:hAnsi="Times New Roman" w:cs="Times New Roman"/>
            <w:color w:val="000000" w:themeColor="text1"/>
            <w:sz w:val="24"/>
            <w:szCs w:val="24"/>
          </w:rPr>
          <w:t xml:space="preserve">collected through the questionnaire survey were then compared to the interventions identified through </w:t>
        </w:r>
      </w:ins>
      <w:ins w:id="165" w:author="Alexandre Caron" w:date="2024-12-04T14:24:00Z" w16du:dateUtc="2024-12-04T11:24:00Z">
        <w:r w:rsidR="00B27E93">
          <w:rPr>
            <w:rFonts w:ascii="Times New Roman" w:eastAsia="Times New Roman" w:hAnsi="Times New Roman" w:cs="Times New Roman"/>
            <w:color w:val="000000" w:themeColor="text1"/>
            <w:sz w:val="24"/>
            <w:szCs w:val="24"/>
          </w:rPr>
          <w:t>participatory approach.</w:t>
        </w:r>
      </w:ins>
    </w:p>
    <w:p w14:paraId="5D1908E3" w14:textId="3C001CEC" w:rsidR="004340E4" w:rsidRPr="00917FFC" w:rsidRDefault="00442390" w:rsidP="000603C3">
      <w:pPr>
        <w:pStyle w:val="Normal1"/>
        <w:numPr>
          <w:ilvl w:val="1"/>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 xml:space="preserve">Statistical Analysis </w:t>
      </w:r>
    </w:p>
    <w:p w14:paraId="747C1D90" w14:textId="2C8D3B1D" w:rsidR="00A0478D" w:rsidRPr="00917FFC" w:rsidRDefault="00E61018">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Data from the household survey were analysed with the Statistical Package for Social Sciences (SPSS) Version 25 (IBM Corp, 2017). Data were described using frequencies and means procedures of SPSS. </w:t>
      </w:r>
      <w:r w:rsidR="00442390" w:rsidRPr="00917FFC">
        <w:rPr>
          <w:rFonts w:ascii="Times New Roman" w:eastAsia="Times New Roman" w:hAnsi="Times New Roman" w:cs="Times New Roman"/>
          <w:color w:val="000000" w:themeColor="text1"/>
          <w:sz w:val="24"/>
          <w:szCs w:val="24"/>
        </w:rPr>
        <w:t>Exploration of livestock numbers per household was done through the median because the frequency distribution of the data was skewed.</w:t>
      </w:r>
    </w:p>
    <w:p w14:paraId="481FFFFA" w14:textId="77777777" w:rsidR="001657B2" w:rsidRPr="00917FFC" w:rsidRDefault="001657B2">
      <w:pPr>
        <w:pStyle w:val="Normal1"/>
        <w:spacing w:line="360" w:lineRule="auto"/>
        <w:jc w:val="both"/>
        <w:rPr>
          <w:rFonts w:ascii="Times New Roman" w:eastAsia="Times New Roman" w:hAnsi="Times New Roman" w:cs="Times New Roman"/>
          <w:color w:val="000000" w:themeColor="text1"/>
          <w:sz w:val="24"/>
          <w:szCs w:val="24"/>
        </w:rPr>
      </w:pPr>
    </w:p>
    <w:p w14:paraId="7BBC4ED7" w14:textId="7C01E6DA" w:rsidR="004340E4" w:rsidRPr="00917FFC" w:rsidRDefault="00442390" w:rsidP="002A2592">
      <w:pPr>
        <w:pStyle w:val="Normal1"/>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bookmarkStart w:id="166" w:name="_3dy6vkm" w:colFirst="0" w:colLast="0"/>
      <w:bookmarkEnd w:id="166"/>
      <w:r w:rsidRPr="00917FFC">
        <w:rPr>
          <w:rFonts w:ascii="Times New Roman" w:eastAsia="Times New Roman" w:hAnsi="Times New Roman" w:cs="Times New Roman"/>
          <w:b/>
          <w:color w:val="000000" w:themeColor="text1"/>
          <w:sz w:val="24"/>
          <w:szCs w:val="24"/>
        </w:rPr>
        <w:t>R</w:t>
      </w:r>
      <w:r w:rsidR="002A2592" w:rsidRPr="00917FFC">
        <w:rPr>
          <w:rFonts w:ascii="Times New Roman" w:eastAsia="Times New Roman" w:hAnsi="Times New Roman" w:cs="Times New Roman"/>
          <w:b/>
          <w:color w:val="000000" w:themeColor="text1"/>
          <w:sz w:val="24"/>
          <w:szCs w:val="24"/>
        </w:rPr>
        <w:t>esults</w:t>
      </w:r>
    </w:p>
    <w:p w14:paraId="02298F23" w14:textId="4BAAF81F" w:rsidR="004340E4" w:rsidRPr="00917FFC" w:rsidRDefault="00442390" w:rsidP="002A2592">
      <w:pPr>
        <w:pStyle w:val="Normal1"/>
        <w:numPr>
          <w:ilvl w:val="1"/>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Co-elaborative scenario building</w:t>
      </w:r>
      <w:r w:rsidR="00837DC0" w:rsidRPr="00917FFC">
        <w:rPr>
          <w:rFonts w:ascii="Times New Roman" w:eastAsia="Times New Roman" w:hAnsi="Times New Roman" w:cs="Times New Roman"/>
          <w:b/>
          <w:color w:val="000000" w:themeColor="text1"/>
          <w:sz w:val="24"/>
          <w:szCs w:val="24"/>
        </w:rPr>
        <w:t xml:space="preserve"> toward action</w:t>
      </w:r>
    </w:p>
    <w:p w14:paraId="6A456065" w14:textId="77777777" w:rsidR="00894FFA" w:rsidRPr="00917FFC" w:rsidRDefault="00837DC0" w:rsidP="00A64154">
      <w:pPr>
        <w:pStyle w:val="Normal1"/>
        <w:numPr>
          <w:ilvl w:val="2"/>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The Futures workshop</w:t>
      </w:r>
    </w:p>
    <w:p w14:paraId="0B134E4D" w14:textId="5F9DADCF" w:rsidR="001657B2" w:rsidRPr="00917FFC" w:rsidRDefault="001657B2" w:rsidP="001657B2">
      <w:pPr>
        <w:spacing w:line="360" w:lineRule="auto"/>
        <w:jc w:val="both"/>
        <w:rPr>
          <w:rFonts w:ascii="Times New Roman" w:hAnsi="Times New Roman" w:cs="Times New Roman"/>
          <w:bCs/>
          <w:color w:val="000000" w:themeColor="text1"/>
          <w:sz w:val="24"/>
          <w:szCs w:val="24"/>
        </w:rPr>
      </w:pPr>
      <w:r w:rsidRPr="00917FFC">
        <w:rPr>
          <w:rFonts w:ascii="Times New Roman" w:eastAsia="Times New Roman" w:hAnsi="Times New Roman" w:cs="Times New Roman"/>
          <w:color w:val="000000" w:themeColor="text1"/>
          <w:sz w:val="24"/>
          <w:szCs w:val="24"/>
        </w:rPr>
        <w:t xml:space="preserve">Thirteen out of 35 (37,1%) factors of changes were directly linked to LPS and 15 (42,9%) were indirectly linked to LPS which together indicated that 28 factors of change (80%) for local </w:t>
      </w:r>
      <w:r w:rsidRPr="00917FFC">
        <w:rPr>
          <w:rFonts w:ascii="Times New Roman" w:eastAsia="Times New Roman" w:hAnsi="Times New Roman" w:cs="Times New Roman"/>
          <w:color w:val="000000" w:themeColor="text1"/>
          <w:sz w:val="24"/>
          <w:szCs w:val="24"/>
        </w:rPr>
        <w:lastRenderedPageBreak/>
        <w:t xml:space="preserve">livelihoods were directly or indirectly linked to LPS. </w:t>
      </w:r>
      <w:r w:rsidR="00BD1204" w:rsidRPr="00917FFC">
        <w:rPr>
          <w:rFonts w:ascii="Times New Roman" w:eastAsia="Times New Roman" w:hAnsi="Times New Roman" w:cs="Times New Roman"/>
          <w:color w:val="000000" w:themeColor="text1"/>
          <w:sz w:val="24"/>
          <w:szCs w:val="24"/>
        </w:rPr>
        <w:t>The report of the futures workshop can be found in Supp Mat 2.</w:t>
      </w:r>
    </w:p>
    <w:p w14:paraId="603EE704" w14:textId="77777777" w:rsidR="001657B2" w:rsidRPr="00917FFC" w:rsidRDefault="001657B2" w:rsidP="00894FFA">
      <w:pPr>
        <w:pStyle w:val="Normal1"/>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p>
    <w:p w14:paraId="35D81C90" w14:textId="54A98250" w:rsidR="00CC6F39" w:rsidRPr="00CC6F39" w:rsidRDefault="000D0176" w:rsidP="00CC6F39">
      <w:pPr>
        <w:spacing w:after="0" w:line="240" w:lineRule="auto"/>
        <w:jc w:val="both"/>
        <w:rPr>
          <w:ins w:id="167" w:author="Alexandre Caron" w:date="2024-12-04T15:06:00Z" w16du:dateUtc="2024-12-04T12:06:00Z"/>
          <w:rFonts w:ascii="Times New Roman" w:hAnsi="Times New Roman" w:cs="Times New Roman"/>
          <w:bCs/>
          <w:color w:val="000000" w:themeColor="text1"/>
        </w:rPr>
      </w:pPr>
      <w:r w:rsidRPr="00917FFC">
        <w:rPr>
          <w:rFonts w:ascii="Times New Roman" w:hAnsi="Times New Roman" w:cs="Times New Roman"/>
          <w:b/>
          <w:bCs/>
          <w:color w:val="000000" w:themeColor="text1"/>
        </w:rPr>
        <w:t xml:space="preserve">Table </w:t>
      </w:r>
      <w:r w:rsidR="00B06327" w:rsidRPr="00917FFC">
        <w:rPr>
          <w:rFonts w:ascii="Times New Roman" w:hAnsi="Times New Roman" w:cs="Times New Roman"/>
          <w:b/>
          <w:bCs/>
          <w:color w:val="000000" w:themeColor="text1"/>
        </w:rPr>
        <w:t>2</w:t>
      </w:r>
      <w:r w:rsidRPr="00917FFC">
        <w:rPr>
          <w:rFonts w:ascii="Times New Roman" w:hAnsi="Times New Roman" w:cs="Times New Roman"/>
          <w:bCs/>
          <w:color w:val="000000" w:themeColor="text1"/>
        </w:rPr>
        <w:t xml:space="preserve">: </w:t>
      </w:r>
      <w:r w:rsidR="00150454" w:rsidRPr="00917FFC">
        <w:rPr>
          <w:rFonts w:ascii="Times New Roman" w:hAnsi="Times New Roman" w:cs="Times New Roman"/>
          <w:b/>
          <w:color w:val="000000" w:themeColor="text1"/>
        </w:rPr>
        <w:t>Factors of change</w:t>
      </w:r>
      <w:r w:rsidRPr="00917FFC">
        <w:rPr>
          <w:rFonts w:ascii="Times New Roman" w:hAnsi="Times New Roman" w:cs="Times New Roman"/>
          <w:b/>
          <w:color w:val="000000" w:themeColor="text1"/>
        </w:rPr>
        <w:t xml:space="preserve"> (n=36) and </w:t>
      </w:r>
      <w:r w:rsidR="00150454" w:rsidRPr="00917FFC">
        <w:rPr>
          <w:rFonts w:ascii="Times New Roman" w:hAnsi="Times New Roman" w:cs="Times New Roman"/>
          <w:b/>
          <w:color w:val="000000" w:themeColor="text1"/>
        </w:rPr>
        <w:t>driving forces</w:t>
      </w:r>
      <w:r w:rsidR="000603C3" w:rsidRPr="00917FFC">
        <w:rPr>
          <w:rFonts w:ascii="Times New Roman" w:hAnsi="Times New Roman" w:cs="Times New Roman"/>
          <w:b/>
          <w:color w:val="000000" w:themeColor="text1"/>
        </w:rPr>
        <w:t xml:space="preserve"> (in bold)</w:t>
      </w:r>
      <w:r w:rsidRPr="00917FFC">
        <w:rPr>
          <w:rFonts w:ascii="Times New Roman" w:hAnsi="Times New Roman" w:cs="Times New Roman"/>
          <w:b/>
          <w:color w:val="000000" w:themeColor="text1"/>
        </w:rPr>
        <w:t xml:space="preserve"> influencing directly or indirectly LPS</w:t>
      </w:r>
      <w:r w:rsidR="00151CD7" w:rsidRPr="00917FFC">
        <w:rPr>
          <w:rFonts w:ascii="Times New Roman" w:hAnsi="Times New Roman" w:cs="Times New Roman"/>
          <w:b/>
          <w:color w:val="000000" w:themeColor="text1"/>
        </w:rPr>
        <w:t>. The LPS driving force has been shaded for clarity.</w:t>
      </w:r>
      <w:ins w:id="168" w:author="Alexandre Caron" w:date="2024-12-04T15:07:00Z" w16du:dateUtc="2024-12-04T12:07:00Z">
        <w:r w:rsidR="00CC6F39">
          <w:rPr>
            <w:rFonts w:ascii="Times New Roman" w:hAnsi="Times New Roman" w:cs="Times New Roman"/>
            <w:bCs/>
            <w:color w:val="000000" w:themeColor="text1"/>
          </w:rPr>
          <w:t xml:space="preserve"> T</w:t>
        </w:r>
      </w:ins>
      <w:del w:id="169" w:author="Alexandre Caron" w:date="2024-12-04T15:07:00Z" w16du:dateUtc="2024-12-04T12:07:00Z">
        <w:r w:rsidRPr="00917FFC" w:rsidDel="00CC6F39">
          <w:rPr>
            <w:rFonts w:ascii="Times New Roman" w:hAnsi="Times New Roman" w:cs="Times New Roman"/>
            <w:bCs/>
            <w:i/>
            <w:iCs/>
            <w:color w:val="000000" w:themeColor="text1"/>
          </w:rPr>
          <w:delText xml:space="preserve"> </w:delText>
        </w:r>
      </w:del>
      <w:ins w:id="170" w:author="Alexandre Caron" w:date="2024-12-04T15:06:00Z" w16du:dateUtc="2024-12-04T12:06:00Z">
        <w:r w:rsidR="00CC6F39" w:rsidRPr="00CC6F39">
          <w:rPr>
            <w:rFonts w:ascii="Times New Roman" w:hAnsi="Times New Roman" w:cs="Times New Roman"/>
            <w:bCs/>
            <w:color w:val="000000" w:themeColor="text1"/>
            <w:rPrChange w:id="171" w:author="Alexandre Caron" w:date="2024-12-04T15:06:00Z" w16du:dateUtc="2024-12-04T12:06:00Z">
              <w:rPr>
                <w:rFonts w:ascii="Times New Roman" w:hAnsi="Times New Roman" w:cs="Times New Roman"/>
                <w:bCs/>
                <w:i/>
                <w:iCs/>
                <w:color w:val="000000" w:themeColor="text1"/>
              </w:rPr>
            </w:rPrChange>
          </w:rPr>
          <w:t xml:space="preserve">he 6 driving forces (both “Types of farming systems” were merge by participants as one driving force) selected by participants are </w:t>
        </w:r>
      </w:ins>
      <w:ins w:id="172" w:author="Alexandre Caron" w:date="2024-12-04T15:07:00Z" w16du:dateUtc="2024-12-04T12:07:00Z">
        <w:r w:rsidR="00CC6F39">
          <w:rPr>
            <w:rFonts w:ascii="Times New Roman" w:hAnsi="Times New Roman" w:cs="Times New Roman"/>
            <w:bCs/>
            <w:color w:val="000000" w:themeColor="text1"/>
          </w:rPr>
          <w:t>starting with “(*)”</w:t>
        </w:r>
      </w:ins>
      <w:ins w:id="173" w:author="Alexandre Caron" w:date="2024-12-04T15:06:00Z" w16du:dateUtc="2024-12-04T12:06:00Z">
        <w:r w:rsidR="00CC6F39" w:rsidRPr="00CC6F39">
          <w:rPr>
            <w:rFonts w:ascii="Times New Roman" w:hAnsi="Times New Roman" w:cs="Times New Roman"/>
            <w:bCs/>
            <w:color w:val="000000" w:themeColor="text1"/>
            <w:rPrChange w:id="174" w:author="Alexandre Caron" w:date="2024-12-04T15:06:00Z" w16du:dateUtc="2024-12-04T12:06:00Z">
              <w:rPr>
                <w:rFonts w:ascii="Times New Roman" w:hAnsi="Times New Roman" w:cs="Times New Roman"/>
                <w:bCs/>
                <w:i/>
                <w:iCs/>
                <w:color w:val="000000" w:themeColor="text1"/>
              </w:rPr>
            </w:rPrChange>
          </w:rPr>
          <w:t xml:space="preserve">; </w:t>
        </w:r>
      </w:ins>
      <w:ins w:id="175" w:author="Alexandre Caron" w:date="2024-12-04T15:07:00Z" w16du:dateUtc="2024-12-04T12:07:00Z">
        <w:r w:rsidR="00CC6F39">
          <w:rPr>
            <w:rFonts w:ascii="Times New Roman" w:hAnsi="Times New Roman" w:cs="Times New Roman"/>
            <w:bCs/>
            <w:color w:val="000000" w:themeColor="text1"/>
          </w:rPr>
          <w:t xml:space="preserve">the definition column presents the definition of factors of change as agreed amongst participants </w:t>
        </w:r>
      </w:ins>
      <w:ins w:id="176" w:author="Alexandre Caron" w:date="2024-12-04T15:08:00Z" w16du:dateUtc="2024-12-04T12:08:00Z">
        <w:r w:rsidR="00CC6F39">
          <w:rPr>
            <w:rFonts w:ascii="Times New Roman" w:hAnsi="Times New Roman" w:cs="Times New Roman"/>
            <w:bCs/>
            <w:color w:val="000000" w:themeColor="text1"/>
          </w:rPr>
          <w:t>during a dedicated session of</w:t>
        </w:r>
      </w:ins>
      <w:ins w:id="177" w:author="Alexandre Caron" w:date="2024-12-04T15:07:00Z" w16du:dateUtc="2024-12-04T12:07:00Z">
        <w:r w:rsidR="00CC6F39">
          <w:rPr>
            <w:rFonts w:ascii="Times New Roman" w:hAnsi="Times New Roman" w:cs="Times New Roman"/>
            <w:bCs/>
            <w:color w:val="000000" w:themeColor="text1"/>
          </w:rPr>
          <w:t xml:space="preserve"> the workshop</w:t>
        </w:r>
      </w:ins>
      <w:ins w:id="178" w:author="Alexandre Caron" w:date="2024-12-04T15:08:00Z" w16du:dateUtc="2024-12-04T12:08:00Z">
        <w:r w:rsidR="00CC6F39">
          <w:rPr>
            <w:rFonts w:ascii="Times New Roman" w:hAnsi="Times New Roman" w:cs="Times New Roman"/>
            <w:bCs/>
            <w:color w:val="000000" w:themeColor="text1"/>
          </w:rPr>
          <w:t>, some of them only completing the title of the factor of change (e.g., “state of animal he</w:t>
        </w:r>
      </w:ins>
      <w:ins w:id="179" w:author="Alexandre Caron" w:date="2024-12-04T15:09:00Z" w16du:dateUtc="2024-12-04T12:09:00Z">
        <w:r w:rsidR="00CC6F39">
          <w:rPr>
            <w:rFonts w:ascii="Times New Roman" w:hAnsi="Times New Roman" w:cs="Times New Roman"/>
            <w:bCs/>
            <w:color w:val="000000" w:themeColor="text1"/>
          </w:rPr>
          <w:t>alth”</w:t>
        </w:r>
      </w:ins>
      <w:ins w:id="180" w:author="Alexandre Caron" w:date="2024-12-04T15:08:00Z" w16du:dateUtc="2024-12-04T12:08:00Z">
        <w:r w:rsidR="00CC6F39">
          <w:rPr>
            <w:rFonts w:ascii="Times New Roman" w:hAnsi="Times New Roman" w:cs="Times New Roman"/>
            <w:bCs/>
            <w:color w:val="000000" w:themeColor="text1"/>
          </w:rPr>
          <w:t>;</w:t>
        </w:r>
      </w:ins>
      <w:ins w:id="181" w:author="Alexandre Caron" w:date="2024-12-04T15:07:00Z" w16du:dateUtc="2024-12-04T12:07:00Z">
        <w:r w:rsidR="00CC6F39">
          <w:rPr>
            <w:rFonts w:ascii="Times New Roman" w:hAnsi="Times New Roman" w:cs="Times New Roman"/>
            <w:bCs/>
            <w:color w:val="000000" w:themeColor="text1"/>
          </w:rPr>
          <w:t xml:space="preserve"> </w:t>
        </w:r>
      </w:ins>
      <w:ins w:id="182" w:author="Alexandre Caron" w:date="2024-12-04T15:06:00Z" w16du:dateUtc="2024-12-04T12:06:00Z">
        <w:r w:rsidR="00CC6F39" w:rsidRPr="00CC6F39">
          <w:rPr>
            <w:rFonts w:ascii="Times New Roman" w:hAnsi="Times New Roman" w:cs="Times New Roman"/>
            <w:bCs/>
            <w:color w:val="000000" w:themeColor="text1"/>
            <w:rPrChange w:id="183" w:author="Alexandre Caron" w:date="2024-12-04T15:06:00Z" w16du:dateUtc="2024-12-04T12:06:00Z">
              <w:rPr>
                <w:rFonts w:ascii="Times New Roman" w:hAnsi="Times New Roman" w:cs="Times New Roman"/>
                <w:bCs/>
                <w:i/>
                <w:iCs/>
                <w:color w:val="000000" w:themeColor="text1"/>
              </w:rPr>
            </w:rPrChange>
          </w:rPr>
          <w:t xml:space="preserve">the “Dim.” column indicates the related STEEP dimension as follows: S=Social, T=Technical, En=Environment, </w:t>
        </w:r>
        <w:proofErr w:type="spellStart"/>
        <w:r w:rsidR="00CC6F39" w:rsidRPr="00CC6F39">
          <w:rPr>
            <w:rFonts w:ascii="Times New Roman" w:hAnsi="Times New Roman" w:cs="Times New Roman"/>
            <w:bCs/>
            <w:color w:val="000000" w:themeColor="text1"/>
            <w:rPrChange w:id="184" w:author="Alexandre Caron" w:date="2024-12-04T15:06:00Z" w16du:dateUtc="2024-12-04T12:06:00Z">
              <w:rPr>
                <w:rFonts w:ascii="Times New Roman" w:hAnsi="Times New Roman" w:cs="Times New Roman"/>
                <w:bCs/>
                <w:i/>
                <w:iCs/>
                <w:color w:val="000000" w:themeColor="text1"/>
              </w:rPr>
            </w:rPrChange>
          </w:rPr>
          <w:t>Ec</w:t>
        </w:r>
        <w:proofErr w:type="spellEnd"/>
        <w:r w:rsidR="00CC6F39" w:rsidRPr="00CC6F39">
          <w:rPr>
            <w:rFonts w:ascii="Times New Roman" w:hAnsi="Times New Roman" w:cs="Times New Roman"/>
            <w:bCs/>
            <w:color w:val="000000" w:themeColor="text1"/>
            <w:rPrChange w:id="185" w:author="Alexandre Caron" w:date="2024-12-04T15:06:00Z" w16du:dateUtc="2024-12-04T12:06:00Z">
              <w:rPr>
                <w:rFonts w:ascii="Times New Roman" w:hAnsi="Times New Roman" w:cs="Times New Roman"/>
                <w:bCs/>
                <w:i/>
                <w:iCs/>
                <w:color w:val="000000" w:themeColor="text1"/>
              </w:rPr>
            </w:rPrChange>
          </w:rPr>
          <w:t xml:space="preserve">=Economic, P=Political; the last column “Link to LPS” indicate the factors of change that are directly (D) or indirectly (I) linked to LPS; empty cells indicate absence of link. </w:t>
        </w:r>
      </w:ins>
    </w:p>
    <w:p w14:paraId="0F01D59E" w14:textId="3ECC89E4" w:rsidR="000D0176" w:rsidRPr="00917FFC" w:rsidRDefault="000D0176" w:rsidP="000D0176">
      <w:pPr>
        <w:spacing w:line="360" w:lineRule="auto"/>
        <w:jc w:val="both"/>
        <w:rPr>
          <w:rFonts w:ascii="Times New Roman" w:hAnsi="Times New Roman" w:cs="Times New Roman"/>
          <w:bCs/>
          <w:i/>
          <w:iCs/>
          <w:color w:val="000000" w:themeColor="text1"/>
        </w:rPr>
      </w:pPr>
    </w:p>
    <w:tbl>
      <w:tblPr>
        <w:tblStyle w:val="Grilledutableau2"/>
        <w:tblW w:w="9350" w:type="dxa"/>
        <w:tblLayout w:type="fixed"/>
        <w:tblLook w:val="04A0" w:firstRow="1" w:lastRow="0" w:firstColumn="1" w:lastColumn="0" w:noHBand="0" w:noVBand="1"/>
      </w:tblPr>
      <w:tblGrid>
        <w:gridCol w:w="2830"/>
        <w:gridCol w:w="4820"/>
        <w:gridCol w:w="709"/>
        <w:gridCol w:w="991"/>
        <w:tblGridChange w:id="186">
          <w:tblGrid>
            <w:gridCol w:w="2830"/>
            <w:gridCol w:w="4820"/>
            <w:gridCol w:w="709"/>
            <w:gridCol w:w="991"/>
          </w:tblGrid>
        </w:tblGridChange>
      </w:tblGrid>
      <w:tr w:rsidR="00917FFC" w:rsidRPr="00417FA3" w14:paraId="52A297E6" w14:textId="77777777" w:rsidTr="00183672">
        <w:tc>
          <w:tcPr>
            <w:tcW w:w="2830" w:type="dxa"/>
          </w:tcPr>
          <w:p w14:paraId="546CBEA7" w14:textId="77777777" w:rsidR="000D0176" w:rsidRPr="00417FA3" w:rsidRDefault="000D0176" w:rsidP="00183672">
            <w:pPr>
              <w:pStyle w:val="Normal1"/>
              <w:spacing w:line="360" w:lineRule="auto"/>
              <w:rPr>
                <w:rFonts w:ascii="Times New Roman" w:eastAsia="Times New Roman" w:hAnsi="Times New Roman" w:cs="Times New Roman"/>
                <w:b/>
                <w:color w:val="000000" w:themeColor="text1"/>
                <w:lang w:val="en-GB"/>
                <w:rPrChange w:id="187" w:author="Alexandre Caron" w:date="2024-12-04T14:39:00Z" w16du:dateUtc="2024-12-04T11:39:00Z">
                  <w:rPr>
                    <w:rFonts w:ascii="Times New Roman" w:eastAsia="Times New Roman" w:hAnsi="Times New Roman" w:cs="Times New Roman"/>
                    <w:b/>
                    <w:color w:val="000000" w:themeColor="text1"/>
                    <w:sz w:val="20"/>
                    <w:szCs w:val="20"/>
                    <w:lang w:val="en-GB"/>
                  </w:rPr>
                </w:rPrChange>
              </w:rPr>
            </w:pPr>
            <w:r w:rsidRPr="00417FA3">
              <w:rPr>
                <w:rFonts w:ascii="Times New Roman" w:eastAsia="Times New Roman" w:hAnsi="Times New Roman" w:cs="Times New Roman"/>
                <w:b/>
                <w:color w:val="000000" w:themeColor="text1"/>
                <w:lang w:val="en-GB"/>
                <w:rPrChange w:id="188" w:author="Alexandre Caron" w:date="2024-12-04T14:39:00Z" w16du:dateUtc="2024-12-04T11:39:00Z">
                  <w:rPr>
                    <w:rFonts w:ascii="Times New Roman" w:eastAsia="Times New Roman" w:hAnsi="Times New Roman" w:cs="Times New Roman"/>
                    <w:b/>
                    <w:color w:val="000000" w:themeColor="text1"/>
                    <w:sz w:val="20"/>
                    <w:szCs w:val="20"/>
                    <w:lang w:val="en-GB"/>
                  </w:rPr>
                </w:rPrChange>
              </w:rPr>
              <w:t>Name</w:t>
            </w:r>
          </w:p>
        </w:tc>
        <w:tc>
          <w:tcPr>
            <w:tcW w:w="4820" w:type="dxa"/>
          </w:tcPr>
          <w:p w14:paraId="6ADAFC9C" w14:textId="77777777" w:rsidR="000D0176" w:rsidRPr="00417FA3" w:rsidRDefault="000D0176" w:rsidP="00183672">
            <w:pPr>
              <w:pStyle w:val="Normal1"/>
              <w:spacing w:line="360" w:lineRule="auto"/>
              <w:jc w:val="both"/>
              <w:rPr>
                <w:rFonts w:ascii="Times New Roman" w:eastAsia="Times New Roman" w:hAnsi="Times New Roman" w:cs="Times New Roman"/>
                <w:b/>
                <w:color w:val="000000" w:themeColor="text1"/>
                <w:lang w:val="en-GB"/>
                <w:rPrChange w:id="189" w:author="Alexandre Caron" w:date="2024-12-04T14:39:00Z" w16du:dateUtc="2024-12-04T11:39:00Z">
                  <w:rPr>
                    <w:rFonts w:ascii="Times New Roman" w:eastAsia="Times New Roman" w:hAnsi="Times New Roman" w:cs="Times New Roman"/>
                    <w:b/>
                    <w:color w:val="000000" w:themeColor="text1"/>
                    <w:sz w:val="20"/>
                    <w:szCs w:val="20"/>
                    <w:lang w:val="en-GB"/>
                  </w:rPr>
                </w:rPrChange>
              </w:rPr>
            </w:pPr>
            <w:r w:rsidRPr="00417FA3">
              <w:rPr>
                <w:rFonts w:ascii="Times New Roman" w:eastAsia="Times New Roman" w:hAnsi="Times New Roman" w:cs="Times New Roman"/>
                <w:b/>
                <w:color w:val="000000" w:themeColor="text1"/>
                <w:lang w:val="en-GB"/>
                <w:rPrChange w:id="190" w:author="Alexandre Caron" w:date="2024-12-04T14:39:00Z" w16du:dateUtc="2024-12-04T11:39:00Z">
                  <w:rPr>
                    <w:rFonts w:ascii="Times New Roman" w:eastAsia="Times New Roman" w:hAnsi="Times New Roman" w:cs="Times New Roman"/>
                    <w:b/>
                    <w:color w:val="000000" w:themeColor="text1"/>
                    <w:sz w:val="20"/>
                    <w:szCs w:val="20"/>
                    <w:lang w:val="en-GB"/>
                  </w:rPr>
                </w:rPrChange>
              </w:rPr>
              <w:t>Definition</w:t>
            </w:r>
          </w:p>
        </w:tc>
        <w:tc>
          <w:tcPr>
            <w:tcW w:w="709" w:type="dxa"/>
          </w:tcPr>
          <w:p w14:paraId="6E19D4BF"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191"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192" w:author="Alexandre Caron" w:date="2024-12-04T14:39:00Z" w16du:dateUtc="2024-12-04T11:39:00Z">
                  <w:rPr>
                    <w:rFonts w:ascii="Times New Roman" w:eastAsia="Times New Roman" w:hAnsi="Times New Roman" w:cs="Times New Roman"/>
                    <w:color w:val="000000" w:themeColor="text1"/>
                    <w:sz w:val="20"/>
                    <w:szCs w:val="20"/>
                    <w:lang w:val="en-GB"/>
                  </w:rPr>
                </w:rPrChange>
              </w:rPr>
              <w:t>Dim.</w:t>
            </w:r>
          </w:p>
        </w:tc>
        <w:tc>
          <w:tcPr>
            <w:tcW w:w="991" w:type="dxa"/>
          </w:tcPr>
          <w:p w14:paraId="700388C3"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193"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194" w:author="Alexandre Caron" w:date="2024-12-04T14:39:00Z" w16du:dateUtc="2024-12-04T11:39:00Z">
                  <w:rPr>
                    <w:rFonts w:ascii="Times New Roman" w:eastAsia="Times New Roman" w:hAnsi="Times New Roman" w:cs="Times New Roman"/>
                    <w:color w:val="000000" w:themeColor="text1"/>
                    <w:sz w:val="20"/>
                    <w:szCs w:val="20"/>
                    <w:lang w:val="en-GB"/>
                  </w:rPr>
                </w:rPrChange>
              </w:rPr>
              <w:t>Link to LPS</w:t>
            </w:r>
          </w:p>
        </w:tc>
      </w:tr>
      <w:tr w:rsidR="00917FFC" w:rsidRPr="00BC58D7" w14:paraId="128E14F9" w14:textId="77777777" w:rsidTr="00183672">
        <w:tc>
          <w:tcPr>
            <w:tcW w:w="2830" w:type="dxa"/>
          </w:tcPr>
          <w:p w14:paraId="42AA4485" w14:textId="77D85CF1" w:rsidR="000D0176" w:rsidRPr="00BC58D7" w:rsidRDefault="00BC58D7" w:rsidP="00183672">
            <w:pPr>
              <w:pStyle w:val="Normal1"/>
              <w:spacing w:line="360" w:lineRule="auto"/>
              <w:rPr>
                <w:rFonts w:ascii="Times New Roman" w:eastAsia="Times New Roman" w:hAnsi="Times New Roman" w:cs="Times New Roman"/>
                <w:bCs/>
                <w:color w:val="000000" w:themeColor="text1"/>
                <w:lang w:val="en-GB"/>
                <w:rPrChange w:id="195"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ins w:id="196" w:author="Alexandre Caron" w:date="2024-12-04T15:02:00Z" w16du:dateUtc="2024-12-04T12:02:00Z">
              <w:r>
                <w:rPr>
                  <w:rFonts w:ascii="Times New Roman" w:eastAsia="Times New Roman" w:hAnsi="Times New Roman" w:cs="Times New Roman"/>
                  <w:bCs/>
                  <w:color w:val="000000" w:themeColor="text1"/>
                  <w:lang w:val="en-GB"/>
                </w:rPr>
                <w:t>(</w:t>
              </w:r>
            </w:ins>
            <w:ins w:id="197" w:author="Alexandre Caron" w:date="2024-12-04T14:59:00Z" w16du:dateUtc="2024-12-04T11:59:00Z">
              <w:r w:rsidRPr="00BC58D7">
                <w:rPr>
                  <w:rFonts w:ascii="Times New Roman" w:eastAsia="Times New Roman" w:hAnsi="Times New Roman" w:cs="Times New Roman"/>
                  <w:bCs/>
                  <w:color w:val="000000" w:themeColor="text1"/>
                  <w:lang w:val="en-GB"/>
                  <w:rPrChange w:id="198" w:author="Alexandre Caron" w:date="2024-12-04T15:00:00Z" w16du:dateUtc="2024-12-04T12:00:00Z">
                    <w:rPr>
                      <w:rFonts w:ascii="Times New Roman" w:eastAsia="Times New Roman" w:hAnsi="Times New Roman" w:cs="Times New Roman"/>
                      <w:b/>
                      <w:color w:val="000000" w:themeColor="text1"/>
                      <w:lang w:val="en-GB"/>
                    </w:rPr>
                  </w:rPrChange>
                </w:rPr>
                <w:t>*</w:t>
              </w:r>
            </w:ins>
            <w:ins w:id="199" w:author="Alexandre Caron" w:date="2024-12-04T15:02:00Z" w16du:dateUtc="2024-12-04T12:02:00Z">
              <w:r>
                <w:rPr>
                  <w:rFonts w:ascii="Times New Roman" w:eastAsia="Times New Roman" w:hAnsi="Times New Roman" w:cs="Times New Roman"/>
                  <w:bCs/>
                  <w:color w:val="000000" w:themeColor="text1"/>
                  <w:lang w:val="en-GB"/>
                </w:rPr>
                <w:t xml:space="preserve">) </w:t>
              </w:r>
            </w:ins>
            <w:r w:rsidR="000D0176" w:rsidRPr="00BC58D7">
              <w:rPr>
                <w:rFonts w:ascii="Times New Roman" w:eastAsia="Times New Roman" w:hAnsi="Times New Roman" w:cs="Times New Roman"/>
                <w:bCs/>
                <w:color w:val="000000" w:themeColor="text1"/>
                <w:lang w:val="en-GB"/>
                <w:rPrChange w:id="200" w:author="Alexandre Caron" w:date="2024-12-04T15:00:00Z" w16du:dateUtc="2024-12-04T12:00:00Z">
                  <w:rPr>
                    <w:rFonts w:ascii="Times New Roman" w:eastAsia="Times New Roman" w:hAnsi="Times New Roman" w:cs="Times New Roman"/>
                    <w:b/>
                    <w:color w:val="000000" w:themeColor="text1"/>
                    <w:sz w:val="20"/>
                    <w:szCs w:val="20"/>
                    <w:lang w:val="en-GB"/>
                  </w:rPr>
                </w:rPrChange>
              </w:rPr>
              <w:t>Capacity to adapt to climate change</w:t>
            </w:r>
          </w:p>
        </w:tc>
        <w:tc>
          <w:tcPr>
            <w:tcW w:w="4820" w:type="dxa"/>
          </w:tcPr>
          <w:p w14:paraId="191386B9" w14:textId="77777777" w:rsidR="000D0176" w:rsidRPr="00BC58D7" w:rsidRDefault="000D0176" w:rsidP="00183672">
            <w:pPr>
              <w:pStyle w:val="Normal1"/>
              <w:spacing w:line="360" w:lineRule="auto"/>
              <w:jc w:val="both"/>
              <w:rPr>
                <w:rFonts w:ascii="Times New Roman" w:eastAsia="Times New Roman" w:hAnsi="Times New Roman" w:cs="Times New Roman"/>
                <w:bCs/>
                <w:color w:val="000000" w:themeColor="text1"/>
                <w:lang w:val="en-GB"/>
                <w:rPrChange w:id="201"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r w:rsidRPr="00BC58D7">
              <w:rPr>
                <w:rFonts w:ascii="Times New Roman" w:eastAsia="Times New Roman" w:hAnsi="Times New Roman" w:cs="Times New Roman"/>
                <w:bCs/>
                <w:color w:val="000000" w:themeColor="text1"/>
                <w:lang w:val="en-GB"/>
                <w:rPrChange w:id="202" w:author="Alexandre Caron" w:date="2024-12-04T15:00:00Z" w16du:dateUtc="2024-12-04T12:00:00Z">
                  <w:rPr>
                    <w:rFonts w:ascii="Times New Roman" w:eastAsia="Times New Roman" w:hAnsi="Times New Roman" w:cs="Times New Roman"/>
                    <w:b/>
                    <w:color w:val="000000" w:themeColor="text1"/>
                    <w:sz w:val="20"/>
                    <w:szCs w:val="20"/>
                    <w:lang w:val="en-GB"/>
                  </w:rPr>
                </w:rPrChange>
              </w:rPr>
              <w:t>The capacity of local people to adapt to climate change through actions</w:t>
            </w:r>
          </w:p>
        </w:tc>
        <w:tc>
          <w:tcPr>
            <w:tcW w:w="709" w:type="dxa"/>
          </w:tcPr>
          <w:p w14:paraId="1D2429F8" w14:textId="77777777" w:rsidR="000D0176" w:rsidRPr="00BC58D7" w:rsidRDefault="000D0176" w:rsidP="00183672">
            <w:pPr>
              <w:pStyle w:val="Normal1"/>
              <w:spacing w:line="360" w:lineRule="auto"/>
              <w:jc w:val="both"/>
              <w:rPr>
                <w:rFonts w:ascii="Times New Roman" w:eastAsia="Times New Roman" w:hAnsi="Times New Roman" w:cs="Times New Roman"/>
                <w:bCs/>
                <w:color w:val="000000" w:themeColor="text1"/>
                <w:lang w:val="en-GB"/>
                <w:rPrChange w:id="203"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r w:rsidRPr="00BC58D7">
              <w:rPr>
                <w:rFonts w:ascii="Times New Roman" w:eastAsia="Times New Roman" w:hAnsi="Times New Roman" w:cs="Times New Roman"/>
                <w:bCs/>
                <w:color w:val="000000" w:themeColor="text1"/>
                <w:lang w:val="en-GB"/>
                <w:rPrChange w:id="204" w:author="Alexandre Caron" w:date="2024-12-04T15:00:00Z" w16du:dateUtc="2024-12-04T12:00:00Z">
                  <w:rPr>
                    <w:rFonts w:ascii="Times New Roman" w:eastAsia="Times New Roman" w:hAnsi="Times New Roman" w:cs="Times New Roman"/>
                    <w:b/>
                    <w:color w:val="000000" w:themeColor="text1"/>
                    <w:sz w:val="20"/>
                    <w:szCs w:val="20"/>
                    <w:lang w:val="en-GB"/>
                  </w:rPr>
                </w:rPrChange>
              </w:rPr>
              <w:t>En</w:t>
            </w:r>
          </w:p>
        </w:tc>
        <w:tc>
          <w:tcPr>
            <w:tcW w:w="991" w:type="dxa"/>
          </w:tcPr>
          <w:p w14:paraId="0F6AE2DE" w14:textId="77777777" w:rsidR="000D0176" w:rsidRPr="00BC58D7" w:rsidRDefault="000D0176" w:rsidP="00183672">
            <w:pPr>
              <w:pStyle w:val="Normal1"/>
              <w:spacing w:line="360" w:lineRule="auto"/>
              <w:jc w:val="both"/>
              <w:rPr>
                <w:rFonts w:ascii="Times New Roman" w:eastAsia="Times New Roman" w:hAnsi="Times New Roman" w:cs="Times New Roman"/>
                <w:bCs/>
                <w:color w:val="000000" w:themeColor="text1"/>
                <w:lang w:val="en-GB"/>
                <w:rPrChange w:id="205"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r w:rsidRPr="00BC58D7">
              <w:rPr>
                <w:rFonts w:ascii="Times New Roman" w:eastAsia="Times New Roman" w:hAnsi="Times New Roman" w:cs="Times New Roman"/>
                <w:bCs/>
                <w:color w:val="000000" w:themeColor="text1"/>
                <w:lang w:val="en-GB"/>
                <w:rPrChange w:id="206" w:author="Alexandre Caron" w:date="2024-12-04T15:00:00Z" w16du:dateUtc="2024-12-04T12:00:00Z">
                  <w:rPr>
                    <w:rFonts w:ascii="Times New Roman" w:eastAsia="Times New Roman" w:hAnsi="Times New Roman" w:cs="Times New Roman"/>
                    <w:b/>
                    <w:color w:val="000000" w:themeColor="text1"/>
                    <w:sz w:val="20"/>
                    <w:szCs w:val="20"/>
                    <w:lang w:val="en-GB"/>
                  </w:rPr>
                </w:rPrChange>
              </w:rPr>
              <w:t>D</w:t>
            </w:r>
          </w:p>
        </w:tc>
      </w:tr>
      <w:tr w:rsidR="00917FFC" w:rsidRPr="00417FA3" w14:paraId="7F6694F6" w14:textId="77777777" w:rsidTr="00183672">
        <w:tc>
          <w:tcPr>
            <w:tcW w:w="2830" w:type="dxa"/>
          </w:tcPr>
          <w:p w14:paraId="6FC76261" w14:textId="77777777" w:rsidR="000D0176" w:rsidRPr="00417FA3" w:rsidRDefault="000D0176" w:rsidP="00183672">
            <w:pPr>
              <w:pStyle w:val="Normal1"/>
              <w:spacing w:line="360" w:lineRule="auto"/>
              <w:rPr>
                <w:rFonts w:ascii="Times New Roman" w:eastAsia="Times New Roman" w:hAnsi="Times New Roman" w:cs="Times New Roman"/>
                <w:color w:val="000000" w:themeColor="text1"/>
                <w:lang w:val="en-GB"/>
                <w:rPrChange w:id="207"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08" w:author="Alexandre Caron" w:date="2024-12-04T14:39:00Z" w16du:dateUtc="2024-12-04T11:39:00Z">
                  <w:rPr>
                    <w:rFonts w:ascii="Times New Roman" w:eastAsia="Times New Roman" w:hAnsi="Times New Roman" w:cs="Times New Roman"/>
                    <w:color w:val="000000" w:themeColor="text1"/>
                    <w:sz w:val="20"/>
                    <w:szCs w:val="20"/>
                    <w:lang w:val="en-GB"/>
                  </w:rPr>
                </w:rPrChange>
              </w:rPr>
              <w:t>Quality of air</w:t>
            </w:r>
          </w:p>
        </w:tc>
        <w:tc>
          <w:tcPr>
            <w:tcW w:w="4820" w:type="dxa"/>
          </w:tcPr>
          <w:p w14:paraId="4F161FD8"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09"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10" w:author="Alexandre Caron" w:date="2024-12-04T14:39:00Z" w16du:dateUtc="2024-12-04T11:39:00Z">
                  <w:rPr>
                    <w:rFonts w:ascii="Times New Roman" w:eastAsia="Times New Roman" w:hAnsi="Times New Roman" w:cs="Times New Roman"/>
                    <w:color w:val="000000" w:themeColor="text1"/>
                    <w:sz w:val="20"/>
                    <w:szCs w:val="20"/>
                    <w:lang w:val="en-GB"/>
                  </w:rPr>
                </w:rPrChange>
              </w:rPr>
              <w:t>The quality of air in the area</w:t>
            </w:r>
          </w:p>
        </w:tc>
        <w:tc>
          <w:tcPr>
            <w:tcW w:w="709" w:type="dxa"/>
          </w:tcPr>
          <w:p w14:paraId="1ED07E02"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11"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12" w:author="Alexandre Caron" w:date="2024-12-04T14:39:00Z" w16du:dateUtc="2024-12-04T11:39:00Z">
                  <w:rPr>
                    <w:rFonts w:ascii="Times New Roman" w:eastAsia="Times New Roman" w:hAnsi="Times New Roman" w:cs="Times New Roman"/>
                    <w:color w:val="000000" w:themeColor="text1"/>
                    <w:sz w:val="20"/>
                    <w:szCs w:val="20"/>
                    <w:lang w:val="en-GB"/>
                  </w:rPr>
                </w:rPrChange>
              </w:rPr>
              <w:t>En</w:t>
            </w:r>
          </w:p>
        </w:tc>
        <w:tc>
          <w:tcPr>
            <w:tcW w:w="991" w:type="dxa"/>
          </w:tcPr>
          <w:p w14:paraId="3F7ED2B7"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13" w:author="Alexandre Caron" w:date="2024-12-04T14:39:00Z" w16du:dateUtc="2024-12-04T11:39:00Z">
                  <w:rPr>
                    <w:rFonts w:ascii="Times New Roman" w:eastAsia="Times New Roman" w:hAnsi="Times New Roman" w:cs="Times New Roman"/>
                    <w:color w:val="000000" w:themeColor="text1"/>
                    <w:sz w:val="20"/>
                    <w:szCs w:val="20"/>
                    <w:lang w:val="en-GB"/>
                  </w:rPr>
                </w:rPrChange>
              </w:rPr>
            </w:pPr>
          </w:p>
        </w:tc>
      </w:tr>
      <w:tr w:rsidR="00917FFC" w:rsidRPr="00417FA3" w14:paraId="13CBFD1F" w14:textId="77777777" w:rsidTr="00183672">
        <w:tc>
          <w:tcPr>
            <w:tcW w:w="2830" w:type="dxa"/>
          </w:tcPr>
          <w:p w14:paraId="1D6DA372" w14:textId="77777777" w:rsidR="000D0176" w:rsidRPr="00417FA3" w:rsidRDefault="000D0176" w:rsidP="00183672">
            <w:pPr>
              <w:pStyle w:val="Normal1"/>
              <w:spacing w:line="360" w:lineRule="auto"/>
              <w:rPr>
                <w:rFonts w:ascii="Times New Roman" w:eastAsia="Times New Roman" w:hAnsi="Times New Roman" w:cs="Times New Roman"/>
                <w:color w:val="000000" w:themeColor="text1"/>
                <w:lang w:val="en-GB"/>
                <w:rPrChange w:id="214"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15" w:author="Alexandre Caron" w:date="2024-12-04T14:39:00Z" w16du:dateUtc="2024-12-04T11:39:00Z">
                  <w:rPr>
                    <w:rFonts w:ascii="Times New Roman" w:eastAsia="Times New Roman" w:hAnsi="Times New Roman" w:cs="Times New Roman"/>
                    <w:color w:val="000000" w:themeColor="text1"/>
                    <w:sz w:val="20"/>
                    <w:szCs w:val="20"/>
                    <w:lang w:val="en-GB"/>
                  </w:rPr>
                </w:rPrChange>
              </w:rPr>
              <w:t xml:space="preserve">State of natural resources </w:t>
            </w:r>
          </w:p>
        </w:tc>
        <w:tc>
          <w:tcPr>
            <w:tcW w:w="4820" w:type="dxa"/>
          </w:tcPr>
          <w:p w14:paraId="12240C7B"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16"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17" w:author="Alexandre Caron" w:date="2024-12-04T14:39:00Z" w16du:dateUtc="2024-12-04T11:39:00Z">
                  <w:rPr>
                    <w:rFonts w:ascii="Times New Roman" w:eastAsia="Times New Roman" w:hAnsi="Times New Roman" w:cs="Times New Roman"/>
                    <w:color w:val="000000" w:themeColor="text1"/>
                    <w:sz w:val="20"/>
                    <w:szCs w:val="20"/>
                    <w:lang w:val="en-GB"/>
                  </w:rPr>
                </w:rPrChange>
              </w:rPr>
              <w:t>Vegetation cover, excluding water and water bodies</w:t>
            </w:r>
          </w:p>
        </w:tc>
        <w:tc>
          <w:tcPr>
            <w:tcW w:w="709" w:type="dxa"/>
          </w:tcPr>
          <w:p w14:paraId="0BFF89C7"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18"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19" w:author="Alexandre Caron" w:date="2024-12-04T14:39:00Z" w16du:dateUtc="2024-12-04T11:39:00Z">
                  <w:rPr>
                    <w:rFonts w:ascii="Times New Roman" w:eastAsia="Times New Roman" w:hAnsi="Times New Roman" w:cs="Times New Roman"/>
                    <w:color w:val="000000" w:themeColor="text1"/>
                    <w:sz w:val="20"/>
                    <w:szCs w:val="20"/>
                    <w:lang w:val="en-GB"/>
                  </w:rPr>
                </w:rPrChange>
              </w:rPr>
              <w:t>En</w:t>
            </w:r>
          </w:p>
        </w:tc>
        <w:tc>
          <w:tcPr>
            <w:tcW w:w="991" w:type="dxa"/>
          </w:tcPr>
          <w:p w14:paraId="65554885"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20"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21" w:author="Alexandre Caron" w:date="2024-12-04T14:39:00Z" w16du:dateUtc="2024-12-04T11:39:00Z">
                  <w:rPr>
                    <w:rFonts w:ascii="Times New Roman" w:eastAsia="Times New Roman" w:hAnsi="Times New Roman" w:cs="Times New Roman"/>
                    <w:color w:val="000000" w:themeColor="text1"/>
                    <w:sz w:val="20"/>
                    <w:szCs w:val="20"/>
                    <w:lang w:val="en-GB"/>
                  </w:rPr>
                </w:rPrChange>
              </w:rPr>
              <w:t>D</w:t>
            </w:r>
          </w:p>
        </w:tc>
      </w:tr>
      <w:tr w:rsidR="00917FFC" w:rsidRPr="00417FA3" w14:paraId="45D4C0B9" w14:textId="77777777" w:rsidTr="00183672">
        <w:tc>
          <w:tcPr>
            <w:tcW w:w="2830" w:type="dxa"/>
          </w:tcPr>
          <w:p w14:paraId="13BA49D5" w14:textId="77777777" w:rsidR="000D0176" w:rsidRPr="00417FA3" w:rsidRDefault="000D0176" w:rsidP="00183672">
            <w:pPr>
              <w:pStyle w:val="Normal1"/>
              <w:spacing w:line="360" w:lineRule="auto"/>
              <w:rPr>
                <w:rFonts w:ascii="Times New Roman" w:eastAsia="Times New Roman" w:hAnsi="Times New Roman" w:cs="Times New Roman"/>
                <w:color w:val="000000" w:themeColor="text1"/>
                <w:lang w:val="en-GB"/>
                <w:rPrChange w:id="222"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23" w:author="Alexandre Caron" w:date="2024-12-04T14:39:00Z" w16du:dateUtc="2024-12-04T11:39:00Z">
                  <w:rPr>
                    <w:rFonts w:ascii="Times New Roman" w:eastAsia="Times New Roman" w:hAnsi="Times New Roman" w:cs="Times New Roman"/>
                    <w:color w:val="000000" w:themeColor="text1"/>
                    <w:sz w:val="20"/>
                    <w:szCs w:val="20"/>
                    <w:lang w:val="en-GB"/>
                  </w:rPr>
                </w:rPrChange>
              </w:rPr>
              <w:t>State of water and water bodies</w:t>
            </w:r>
          </w:p>
        </w:tc>
        <w:tc>
          <w:tcPr>
            <w:tcW w:w="4820" w:type="dxa"/>
          </w:tcPr>
          <w:p w14:paraId="6CAF335D"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24"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25" w:author="Alexandre Caron" w:date="2024-12-04T14:39:00Z" w16du:dateUtc="2024-12-04T11:39:00Z">
                  <w:rPr>
                    <w:rFonts w:ascii="Times New Roman" w:eastAsia="Times New Roman" w:hAnsi="Times New Roman" w:cs="Times New Roman"/>
                    <w:color w:val="000000" w:themeColor="text1"/>
                    <w:sz w:val="20"/>
                    <w:szCs w:val="20"/>
                    <w:lang w:val="en-GB"/>
                  </w:rPr>
                </w:rPrChange>
              </w:rPr>
              <w:t xml:space="preserve">The quality and availability of water </w:t>
            </w:r>
          </w:p>
        </w:tc>
        <w:tc>
          <w:tcPr>
            <w:tcW w:w="709" w:type="dxa"/>
          </w:tcPr>
          <w:p w14:paraId="18525F76"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26"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27" w:author="Alexandre Caron" w:date="2024-12-04T14:39:00Z" w16du:dateUtc="2024-12-04T11:39:00Z">
                  <w:rPr>
                    <w:rFonts w:ascii="Times New Roman" w:eastAsia="Times New Roman" w:hAnsi="Times New Roman" w:cs="Times New Roman"/>
                    <w:color w:val="000000" w:themeColor="text1"/>
                    <w:sz w:val="20"/>
                    <w:szCs w:val="20"/>
                    <w:lang w:val="en-GB"/>
                  </w:rPr>
                </w:rPrChange>
              </w:rPr>
              <w:t>En</w:t>
            </w:r>
          </w:p>
        </w:tc>
        <w:tc>
          <w:tcPr>
            <w:tcW w:w="991" w:type="dxa"/>
          </w:tcPr>
          <w:p w14:paraId="2B250244"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28"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29" w:author="Alexandre Caron" w:date="2024-12-04T14:39:00Z" w16du:dateUtc="2024-12-04T11:39:00Z">
                  <w:rPr>
                    <w:rFonts w:ascii="Times New Roman" w:eastAsia="Times New Roman" w:hAnsi="Times New Roman" w:cs="Times New Roman"/>
                    <w:color w:val="000000" w:themeColor="text1"/>
                    <w:sz w:val="20"/>
                    <w:szCs w:val="20"/>
                    <w:lang w:val="en-GB"/>
                  </w:rPr>
                </w:rPrChange>
              </w:rPr>
              <w:t>D</w:t>
            </w:r>
          </w:p>
        </w:tc>
      </w:tr>
      <w:tr w:rsidR="00917FFC" w:rsidRPr="00417FA3" w14:paraId="38C6A976" w14:textId="77777777" w:rsidTr="00183672">
        <w:tc>
          <w:tcPr>
            <w:tcW w:w="2830" w:type="dxa"/>
          </w:tcPr>
          <w:p w14:paraId="0DF240C4" w14:textId="77777777" w:rsidR="000D0176" w:rsidRPr="00417FA3" w:rsidRDefault="000D0176" w:rsidP="00183672">
            <w:pPr>
              <w:pStyle w:val="Normal1"/>
              <w:spacing w:line="360" w:lineRule="auto"/>
              <w:rPr>
                <w:rFonts w:ascii="Times New Roman" w:eastAsia="Times New Roman" w:hAnsi="Times New Roman" w:cs="Times New Roman"/>
                <w:color w:val="000000" w:themeColor="text1"/>
                <w:lang w:val="en-GB"/>
                <w:rPrChange w:id="230"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31" w:author="Alexandre Caron" w:date="2024-12-04T14:39:00Z" w16du:dateUtc="2024-12-04T11:39:00Z">
                  <w:rPr>
                    <w:rFonts w:ascii="Times New Roman" w:eastAsia="Times New Roman" w:hAnsi="Times New Roman" w:cs="Times New Roman"/>
                    <w:color w:val="000000" w:themeColor="text1"/>
                    <w:sz w:val="20"/>
                    <w:szCs w:val="20"/>
                    <w:lang w:val="en-GB"/>
                  </w:rPr>
                </w:rPrChange>
              </w:rPr>
              <w:t>State of animal health</w:t>
            </w:r>
          </w:p>
        </w:tc>
        <w:tc>
          <w:tcPr>
            <w:tcW w:w="4820" w:type="dxa"/>
          </w:tcPr>
          <w:p w14:paraId="21AB6497"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32"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33" w:author="Alexandre Caron" w:date="2024-12-04T14:39:00Z" w16du:dateUtc="2024-12-04T11:39:00Z">
                  <w:rPr>
                    <w:rFonts w:ascii="Times New Roman" w:eastAsia="Times New Roman" w:hAnsi="Times New Roman" w:cs="Times New Roman"/>
                    <w:color w:val="000000" w:themeColor="text1"/>
                    <w:sz w:val="20"/>
                    <w:szCs w:val="20"/>
                    <w:lang w:val="en-GB"/>
                  </w:rPr>
                </w:rPrChange>
              </w:rPr>
              <w:t>Including domestic and wildlife</w:t>
            </w:r>
          </w:p>
        </w:tc>
        <w:tc>
          <w:tcPr>
            <w:tcW w:w="709" w:type="dxa"/>
          </w:tcPr>
          <w:p w14:paraId="473EAFF9"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34"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35" w:author="Alexandre Caron" w:date="2024-12-04T14:39:00Z" w16du:dateUtc="2024-12-04T11:39:00Z">
                  <w:rPr>
                    <w:rFonts w:ascii="Times New Roman" w:eastAsia="Times New Roman" w:hAnsi="Times New Roman" w:cs="Times New Roman"/>
                    <w:color w:val="000000" w:themeColor="text1"/>
                    <w:sz w:val="20"/>
                    <w:szCs w:val="20"/>
                    <w:lang w:val="en-GB"/>
                  </w:rPr>
                </w:rPrChange>
              </w:rPr>
              <w:t>En</w:t>
            </w:r>
          </w:p>
        </w:tc>
        <w:tc>
          <w:tcPr>
            <w:tcW w:w="991" w:type="dxa"/>
          </w:tcPr>
          <w:p w14:paraId="4AF1C95C"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36"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37" w:author="Alexandre Caron" w:date="2024-12-04T14:39:00Z" w16du:dateUtc="2024-12-04T11:39:00Z">
                  <w:rPr>
                    <w:rFonts w:ascii="Times New Roman" w:eastAsia="Times New Roman" w:hAnsi="Times New Roman" w:cs="Times New Roman"/>
                    <w:color w:val="000000" w:themeColor="text1"/>
                    <w:sz w:val="20"/>
                    <w:szCs w:val="20"/>
                    <w:lang w:val="en-GB"/>
                  </w:rPr>
                </w:rPrChange>
              </w:rPr>
              <w:t>D</w:t>
            </w:r>
          </w:p>
        </w:tc>
      </w:tr>
      <w:tr w:rsidR="00917FFC" w:rsidRPr="00417FA3" w14:paraId="37C51D89" w14:textId="77777777" w:rsidTr="00183672">
        <w:tc>
          <w:tcPr>
            <w:tcW w:w="2830" w:type="dxa"/>
          </w:tcPr>
          <w:p w14:paraId="385FE1F1" w14:textId="77777777" w:rsidR="000D0176" w:rsidRPr="00417FA3" w:rsidRDefault="000D0176" w:rsidP="00183672">
            <w:pPr>
              <w:pStyle w:val="Normal1"/>
              <w:spacing w:line="360" w:lineRule="auto"/>
              <w:rPr>
                <w:rFonts w:ascii="Times New Roman" w:eastAsia="Times New Roman" w:hAnsi="Times New Roman" w:cs="Times New Roman"/>
                <w:color w:val="000000" w:themeColor="text1"/>
                <w:lang w:val="en-GB"/>
                <w:rPrChange w:id="238"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39" w:author="Alexandre Caron" w:date="2024-12-04T14:39:00Z" w16du:dateUtc="2024-12-04T11:39:00Z">
                  <w:rPr>
                    <w:rFonts w:ascii="Times New Roman" w:eastAsia="Times New Roman" w:hAnsi="Times New Roman" w:cs="Times New Roman"/>
                    <w:color w:val="000000" w:themeColor="text1"/>
                    <w:sz w:val="20"/>
                    <w:szCs w:val="20"/>
                    <w:lang w:val="en-GB"/>
                  </w:rPr>
                </w:rPrChange>
              </w:rPr>
              <w:t>Human wildlife interactions</w:t>
            </w:r>
          </w:p>
        </w:tc>
        <w:tc>
          <w:tcPr>
            <w:tcW w:w="4820" w:type="dxa"/>
          </w:tcPr>
          <w:p w14:paraId="516BBEBB"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40"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41" w:author="Alexandre Caron" w:date="2024-12-04T14:39:00Z" w16du:dateUtc="2024-12-04T11:39:00Z">
                  <w:rPr>
                    <w:rFonts w:ascii="Times New Roman" w:eastAsia="Times New Roman" w:hAnsi="Times New Roman" w:cs="Times New Roman"/>
                    <w:color w:val="000000" w:themeColor="text1"/>
                    <w:sz w:val="20"/>
                    <w:szCs w:val="20"/>
                    <w:lang w:val="en-GB"/>
                  </w:rPr>
                </w:rPrChange>
              </w:rPr>
              <w:t xml:space="preserve">The nature of interactions between local people and wildlife </w:t>
            </w:r>
          </w:p>
        </w:tc>
        <w:tc>
          <w:tcPr>
            <w:tcW w:w="709" w:type="dxa"/>
          </w:tcPr>
          <w:p w14:paraId="2D80E028"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42"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43" w:author="Alexandre Caron" w:date="2024-12-04T14:39:00Z" w16du:dateUtc="2024-12-04T11:39:00Z">
                  <w:rPr>
                    <w:rFonts w:ascii="Times New Roman" w:eastAsia="Times New Roman" w:hAnsi="Times New Roman" w:cs="Times New Roman"/>
                    <w:color w:val="000000" w:themeColor="text1"/>
                    <w:sz w:val="20"/>
                    <w:szCs w:val="20"/>
                    <w:lang w:val="en-GB"/>
                  </w:rPr>
                </w:rPrChange>
              </w:rPr>
              <w:t>En</w:t>
            </w:r>
          </w:p>
        </w:tc>
        <w:tc>
          <w:tcPr>
            <w:tcW w:w="991" w:type="dxa"/>
          </w:tcPr>
          <w:p w14:paraId="4424184D"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44"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45" w:author="Alexandre Caron" w:date="2024-12-04T14:39:00Z" w16du:dateUtc="2024-12-04T11:39:00Z">
                  <w:rPr>
                    <w:rFonts w:ascii="Times New Roman" w:eastAsia="Times New Roman" w:hAnsi="Times New Roman" w:cs="Times New Roman"/>
                    <w:color w:val="000000" w:themeColor="text1"/>
                    <w:sz w:val="20"/>
                    <w:szCs w:val="20"/>
                    <w:lang w:val="en-GB"/>
                  </w:rPr>
                </w:rPrChange>
              </w:rPr>
              <w:t>D</w:t>
            </w:r>
          </w:p>
        </w:tc>
      </w:tr>
      <w:tr w:rsidR="00917FFC" w:rsidRPr="00BC58D7" w14:paraId="77D3776A" w14:textId="77777777" w:rsidTr="00183672">
        <w:tc>
          <w:tcPr>
            <w:tcW w:w="2830" w:type="dxa"/>
          </w:tcPr>
          <w:p w14:paraId="200AE943" w14:textId="6C0B5994" w:rsidR="000D0176" w:rsidRPr="00BC58D7" w:rsidRDefault="00BC58D7" w:rsidP="00183672">
            <w:pPr>
              <w:pStyle w:val="Normal1"/>
              <w:spacing w:line="360" w:lineRule="auto"/>
              <w:rPr>
                <w:rFonts w:ascii="Times New Roman" w:eastAsia="Times New Roman" w:hAnsi="Times New Roman" w:cs="Times New Roman"/>
                <w:bCs/>
                <w:color w:val="000000" w:themeColor="text1"/>
                <w:lang w:val="en-GB"/>
                <w:rPrChange w:id="246"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ins w:id="247" w:author="Alexandre Caron" w:date="2024-12-04T15:02:00Z" w16du:dateUtc="2024-12-04T12:02:00Z">
              <w:r>
                <w:rPr>
                  <w:rFonts w:ascii="Times New Roman" w:eastAsia="Times New Roman" w:hAnsi="Times New Roman" w:cs="Times New Roman"/>
                  <w:bCs/>
                  <w:color w:val="000000" w:themeColor="text1"/>
                  <w:lang w:val="en-GB"/>
                </w:rPr>
                <w:t>(</w:t>
              </w:r>
              <w:r w:rsidRPr="00243EF0">
                <w:rPr>
                  <w:rFonts w:ascii="Times New Roman" w:eastAsia="Times New Roman" w:hAnsi="Times New Roman" w:cs="Times New Roman"/>
                  <w:bCs/>
                  <w:color w:val="000000" w:themeColor="text1"/>
                  <w:lang w:val="en-GB"/>
                </w:rPr>
                <w:t>*</w:t>
              </w:r>
              <w:r>
                <w:rPr>
                  <w:rFonts w:ascii="Times New Roman" w:eastAsia="Times New Roman" w:hAnsi="Times New Roman" w:cs="Times New Roman"/>
                  <w:bCs/>
                  <w:color w:val="000000" w:themeColor="text1"/>
                  <w:lang w:val="en-GB"/>
                </w:rPr>
                <w:t xml:space="preserve">) </w:t>
              </w:r>
            </w:ins>
            <w:r w:rsidR="000D0176" w:rsidRPr="00BC58D7">
              <w:rPr>
                <w:rFonts w:ascii="Times New Roman" w:eastAsia="Times New Roman" w:hAnsi="Times New Roman" w:cs="Times New Roman"/>
                <w:bCs/>
                <w:color w:val="000000" w:themeColor="text1"/>
                <w:lang w:val="en-GB"/>
                <w:rPrChange w:id="248" w:author="Alexandre Caron" w:date="2024-12-04T15:00:00Z" w16du:dateUtc="2024-12-04T12:00:00Z">
                  <w:rPr>
                    <w:rFonts w:ascii="Times New Roman" w:eastAsia="Times New Roman" w:hAnsi="Times New Roman" w:cs="Times New Roman"/>
                    <w:b/>
                    <w:color w:val="000000" w:themeColor="text1"/>
                    <w:sz w:val="20"/>
                    <w:szCs w:val="20"/>
                    <w:lang w:val="en-GB"/>
                  </w:rPr>
                </w:rPrChange>
              </w:rPr>
              <w:t>Governance capacity of the local community</w:t>
            </w:r>
          </w:p>
        </w:tc>
        <w:tc>
          <w:tcPr>
            <w:tcW w:w="4820" w:type="dxa"/>
          </w:tcPr>
          <w:p w14:paraId="5DA376AC" w14:textId="77777777" w:rsidR="000D0176" w:rsidRPr="00BC58D7" w:rsidRDefault="000D0176" w:rsidP="00183672">
            <w:pPr>
              <w:pStyle w:val="Normal1"/>
              <w:spacing w:line="360" w:lineRule="auto"/>
              <w:jc w:val="both"/>
              <w:rPr>
                <w:rFonts w:ascii="Times New Roman" w:eastAsia="Times New Roman" w:hAnsi="Times New Roman" w:cs="Times New Roman"/>
                <w:bCs/>
                <w:color w:val="000000" w:themeColor="text1"/>
                <w:lang w:val="en-GB"/>
                <w:rPrChange w:id="249"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r w:rsidRPr="00BC58D7">
              <w:rPr>
                <w:rFonts w:ascii="Times New Roman" w:eastAsia="Times New Roman" w:hAnsi="Times New Roman" w:cs="Times New Roman"/>
                <w:bCs/>
                <w:color w:val="000000" w:themeColor="text1"/>
                <w:lang w:val="en-GB"/>
                <w:rPrChange w:id="250" w:author="Alexandre Caron" w:date="2024-12-04T15:00:00Z" w16du:dateUtc="2024-12-04T12:00:00Z">
                  <w:rPr>
                    <w:rFonts w:ascii="Times New Roman" w:eastAsia="Times New Roman" w:hAnsi="Times New Roman" w:cs="Times New Roman"/>
                    <w:b/>
                    <w:color w:val="000000" w:themeColor="text1"/>
                    <w:sz w:val="20"/>
                    <w:szCs w:val="20"/>
                    <w:lang w:val="en-GB"/>
                  </w:rPr>
                </w:rPrChange>
              </w:rPr>
              <w:t>The capacity of the local community to organize and influence decisions</w:t>
            </w:r>
          </w:p>
        </w:tc>
        <w:tc>
          <w:tcPr>
            <w:tcW w:w="709" w:type="dxa"/>
          </w:tcPr>
          <w:p w14:paraId="630C7B53" w14:textId="77777777" w:rsidR="000D0176" w:rsidRPr="00BC58D7" w:rsidRDefault="000D0176" w:rsidP="00183672">
            <w:pPr>
              <w:pStyle w:val="Normal1"/>
              <w:spacing w:line="360" w:lineRule="auto"/>
              <w:jc w:val="both"/>
              <w:rPr>
                <w:rFonts w:ascii="Times New Roman" w:eastAsia="Times New Roman" w:hAnsi="Times New Roman" w:cs="Times New Roman"/>
                <w:bCs/>
                <w:color w:val="000000" w:themeColor="text1"/>
                <w:lang w:val="en-GB"/>
                <w:rPrChange w:id="251"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r w:rsidRPr="00BC58D7">
              <w:rPr>
                <w:rFonts w:ascii="Times New Roman" w:eastAsia="Times New Roman" w:hAnsi="Times New Roman" w:cs="Times New Roman"/>
                <w:bCs/>
                <w:color w:val="000000" w:themeColor="text1"/>
                <w:lang w:val="en-GB"/>
                <w:rPrChange w:id="252" w:author="Alexandre Caron" w:date="2024-12-04T15:00:00Z" w16du:dateUtc="2024-12-04T12:00:00Z">
                  <w:rPr>
                    <w:rFonts w:ascii="Times New Roman" w:eastAsia="Times New Roman" w:hAnsi="Times New Roman" w:cs="Times New Roman"/>
                    <w:b/>
                    <w:color w:val="000000" w:themeColor="text1"/>
                    <w:sz w:val="20"/>
                    <w:szCs w:val="20"/>
                    <w:lang w:val="en-GB"/>
                  </w:rPr>
                </w:rPrChange>
              </w:rPr>
              <w:t>P</w:t>
            </w:r>
          </w:p>
        </w:tc>
        <w:tc>
          <w:tcPr>
            <w:tcW w:w="991" w:type="dxa"/>
          </w:tcPr>
          <w:p w14:paraId="70E40CFF" w14:textId="77777777" w:rsidR="000D0176" w:rsidRPr="00BC58D7" w:rsidRDefault="000D0176" w:rsidP="00183672">
            <w:pPr>
              <w:pStyle w:val="Normal1"/>
              <w:spacing w:line="360" w:lineRule="auto"/>
              <w:jc w:val="both"/>
              <w:rPr>
                <w:rFonts w:ascii="Times New Roman" w:eastAsia="Times New Roman" w:hAnsi="Times New Roman" w:cs="Times New Roman"/>
                <w:bCs/>
                <w:color w:val="000000" w:themeColor="text1"/>
                <w:lang w:val="en-GB"/>
                <w:rPrChange w:id="253"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r w:rsidRPr="00BC58D7">
              <w:rPr>
                <w:rFonts w:ascii="Times New Roman" w:eastAsia="Times New Roman" w:hAnsi="Times New Roman" w:cs="Times New Roman"/>
                <w:bCs/>
                <w:color w:val="000000" w:themeColor="text1"/>
                <w:lang w:val="en-GB"/>
                <w:rPrChange w:id="254" w:author="Alexandre Caron" w:date="2024-12-04T15:00:00Z" w16du:dateUtc="2024-12-04T12:00:00Z">
                  <w:rPr>
                    <w:rFonts w:ascii="Times New Roman" w:eastAsia="Times New Roman" w:hAnsi="Times New Roman" w:cs="Times New Roman"/>
                    <w:b/>
                    <w:color w:val="000000" w:themeColor="text1"/>
                    <w:sz w:val="20"/>
                    <w:szCs w:val="20"/>
                    <w:lang w:val="en-GB"/>
                  </w:rPr>
                </w:rPrChange>
              </w:rPr>
              <w:t>I</w:t>
            </w:r>
          </w:p>
        </w:tc>
      </w:tr>
      <w:tr w:rsidR="00917FFC" w:rsidRPr="00417FA3" w14:paraId="18EC49DD" w14:textId="77777777" w:rsidTr="00183672">
        <w:tc>
          <w:tcPr>
            <w:tcW w:w="2830" w:type="dxa"/>
          </w:tcPr>
          <w:p w14:paraId="06990330" w14:textId="77777777" w:rsidR="000D0176" w:rsidRPr="00417FA3" w:rsidRDefault="000D0176" w:rsidP="00183672">
            <w:pPr>
              <w:pStyle w:val="Normal1"/>
              <w:spacing w:line="360" w:lineRule="auto"/>
              <w:rPr>
                <w:rFonts w:ascii="Times New Roman" w:eastAsia="Times New Roman" w:hAnsi="Times New Roman" w:cs="Times New Roman"/>
                <w:color w:val="000000" w:themeColor="text1"/>
                <w:lang w:val="en-GB"/>
                <w:rPrChange w:id="255"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56" w:author="Alexandre Caron" w:date="2024-12-04T14:39:00Z" w16du:dateUtc="2024-12-04T11:39:00Z">
                  <w:rPr>
                    <w:rFonts w:ascii="Times New Roman" w:eastAsia="Times New Roman" w:hAnsi="Times New Roman" w:cs="Times New Roman"/>
                    <w:color w:val="000000" w:themeColor="text1"/>
                    <w:sz w:val="20"/>
                    <w:szCs w:val="20"/>
                    <w:lang w:val="en-GB"/>
                  </w:rPr>
                </w:rPrChange>
              </w:rPr>
              <w:t>Natural resources management</w:t>
            </w:r>
          </w:p>
        </w:tc>
        <w:tc>
          <w:tcPr>
            <w:tcW w:w="4820" w:type="dxa"/>
          </w:tcPr>
          <w:p w14:paraId="371C0EA5"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57"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58" w:author="Alexandre Caron" w:date="2024-12-04T14:39:00Z" w16du:dateUtc="2024-12-04T11:39:00Z">
                  <w:rPr>
                    <w:rFonts w:ascii="Times New Roman" w:eastAsia="Times New Roman" w:hAnsi="Times New Roman" w:cs="Times New Roman"/>
                    <w:color w:val="000000" w:themeColor="text1"/>
                    <w:sz w:val="20"/>
                    <w:szCs w:val="20"/>
                    <w:lang w:val="en-GB"/>
                  </w:rPr>
                </w:rPrChange>
              </w:rPr>
              <w:t>By whom and how are natural resources (excluding wildlife) managed</w:t>
            </w:r>
          </w:p>
        </w:tc>
        <w:tc>
          <w:tcPr>
            <w:tcW w:w="709" w:type="dxa"/>
          </w:tcPr>
          <w:p w14:paraId="4A6AB159"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59"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60" w:author="Alexandre Caron" w:date="2024-12-04T14:39:00Z" w16du:dateUtc="2024-12-04T11:39:00Z">
                  <w:rPr>
                    <w:rFonts w:ascii="Times New Roman" w:eastAsia="Times New Roman" w:hAnsi="Times New Roman" w:cs="Times New Roman"/>
                    <w:color w:val="000000" w:themeColor="text1"/>
                    <w:sz w:val="20"/>
                    <w:szCs w:val="20"/>
                    <w:lang w:val="en-GB"/>
                  </w:rPr>
                </w:rPrChange>
              </w:rPr>
              <w:t>P</w:t>
            </w:r>
          </w:p>
        </w:tc>
        <w:tc>
          <w:tcPr>
            <w:tcW w:w="991" w:type="dxa"/>
          </w:tcPr>
          <w:p w14:paraId="7A228243"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61"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62" w:author="Alexandre Caron" w:date="2024-12-04T14:39:00Z" w16du:dateUtc="2024-12-04T11:39:00Z">
                  <w:rPr>
                    <w:rFonts w:ascii="Times New Roman" w:eastAsia="Times New Roman" w:hAnsi="Times New Roman" w:cs="Times New Roman"/>
                    <w:color w:val="000000" w:themeColor="text1"/>
                    <w:sz w:val="20"/>
                    <w:szCs w:val="20"/>
                    <w:lang w:val="en-GB"/>
                  </w:rPr>
                </w:rPrChange>
              </w:rPr>
              <w:t>D</w:t>
            </w:r>
          </w:p>
        </w:tc>
      </w:tr>
      <w:tr w:rsidR="00917FFC" w:rsidRPr="00417FA3" w14:paraId="7585BAC8" w14:textId="77777777" w:rsidTr="00183672">
        <w:tc>
          <w:tcPr>
            <w:tcW w:w="2830" w:type="dxa"/>
          </w:tcPr>
          <w:p w14:paraId="3BDA7123" w14:textId="77777777" w:rsidR="000D0176" w:rsidRPr="00417FA3" w:rsidRDefault="000D0176" w:rsidP="00183672">
            <w:pPr>
              <w:pStyle w:val="Normal1"/>
              <w:spacing w:line="360" w:lineRule="auto"/>
              <w:rPr>
                <w:rFonts w:ascii="Times New Roman" w:eastAsia="Times New Roman" w:hAnsi="Times New Roman" w:cs="Times New Roman"/>
                <w:color w:val="000000" w:themeColor="text1"/>
                <w:lang w:val="en-GB"/>
                <w:rPrChange w:id="263"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64" w:author="Alexandre Caron" w:date="2024-12-04T14:39:00Z" w16du:dateUtc="2024-12-04T11:39:00Z">
                  <w:rPr>
                    <w:rFonts w:ascii="Times New Roman" w:eastAsia="Times New Roman" w:hAnsi="Times New Roman" w:cs="Times New Roman"/>
                    <w:color w:val="000000" w:themeColor="text1"/>
                    <w:sz w:val="20"/>
                    <w:szCs w:val="20"/>
                    <w:lang w:val="en-GB"/>
                  </w:rPr>
                </w:rPrChange>
              </w:rPr>
              <w:t xml:space="preserve">Wildlife management </w:t>
            </w:r>
          </w:p>
        </w:tc>
        <w:tc>
          <w:tcPr>
            <w:tcW w:w="4820" w:type="dxa"/>
          </w:tcPr>
          <w:p w14:paraId="46331AFD"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65"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66" w:author="Alexandre Caron" w:date="2024-12-04T14:39:00Z" w16du:dateUtc="2024-12-04T11:39:00Z">
                  <w:rPr>
                    <w:rFonts w:ascii="Times New Roman" w:eastAsia="Times New Roman" w:hAnsi="Times New Roman" w:cs="Times New Roman"/>
                    <w:color w:val="000000" w:themeColor="text1"/>
                    <w:sz w:val="20"/>
                    <w:szCs w:val="20"/>
                    <w:lang w:val="en-GB"/>
                  </w:rPr>
                </w:rPrChange>
              </w:rPr>
              <w:t>By whom and how is wildlife managed</w:t>
            </w:r>
          </w:p>
        </w:tc>
        <w:tc>
          <w:tcPr>
            <w:tcW w:w="709" w:type="dxa"/>
          </w:tcPr>
          <w:p w14:paraId="319F3C7E"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67"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68" w:author="Alexandre Caron" w:date="2024-12-04T14:39:00Z" w16du:dateUtc="2024-12-04T11:39:00Z">
                  <w:rPr>
                    <w:rFonts w:ascii="Times New Roman" w:eastAsia="Times New Roman" w:hAnsi="Times New Roman" w:cs="Times New Roman"/>
                    <w:color w:val="000000" w:themeColor="text1"/>
                    <w:sz w:val="20"/>
                    <w:szCs w:val="20"/>
                    <w:lang w:val="en-GB"/>
                  </w:rPr>
                </w:rPrChange>
              </w:rPr>
              <w:t>P</w:t>
            </w:r>
          </w:p>
        </w:tc>
        <w:tc>
          <w:tcPr>
            <w:tcW w:w="991" w:type="dxa"/>
          </w:tcPr>
          <w:p w14:paraId="44E08CC8"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69"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70" w:author="Alexandre Caron" w:date="2024-12-04T14:39:00Z" w16du:dateUtc="2024-12-04T11:39:00Z">
                  <w:rPr>
                    <w:rFonts w:ascii="Times New Roman" w:eastAsia="Times New Roman" w:hAnsi="Times New Roman" w:cs="Times New Roman"/>
                    <w:color w:val="000000" w:themeColor="text1"/>
                    <w:sz w:val="20"/>
                    <w:szCs w:val="20"/>
                    <w:lang w:val="en-GB"/>
                  </w:rPr>
                </w:rPrChange>
              </w:rPr>
              <w:t>I</w:t>
            </w:r>
          </w:p>
        </w:tc>
      </w:tr>
      <w:tr w:rsidR="00917FFC" w:rsidRPr="00417FA3" w14:paraId="17B141B8" w14:textId="77777777" w:rsidTr="00183672">
        <w:tc>
          <w:tcPr>
            <w:tcW w:w="2830" w:type="dxa"/>
          </w:tcPr>
          <w:p w14:paraId="265B7A9A" w14:textId="77777777" w:rsidR="000D0176" w:rsidRPr="00417FA3" w:rsidRDefault="000D0176" w:rsidP="00183672">
            <w:pPr>
              <w:pStyle w:val="Normal1"/>
              <w:spacing w:line="360" w:lineRule="auto"/>
              <w:rPr>
                <w:rFonts w:ascii="Times New Roman" w:eastAsia="Times New Roman" w:hAnsi="Times New Roman" w:cs="Times New Roman"/>
                <w:color w:val="000000" w:themeColor="text1"/>
                <w:lang w:val="en-GB"/>
                <w:rPrChange w:id="271"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72" w:author="Alexandre Caron" w:date="2024-12-04T14:39:00Z" w16du:dateUtc="2024-12-04T11:39:00Z">
                  <w:rPr>
                    <w:rFonts w:ascii="Times New Roman" w:eastAsia="Times New Roman" w:hAnsi="Times New Roman" w:cs="Times New Roman"/>
                    <w:color w:val="000000" w:themeColor="text1"/>
                    <w:sz w:val="20"/>
                    <w:szCs w:val="20"/>
                    <w:lang w:val="en-GB"/>
                  </w:rPr>
                </w:rPrChange>
              </w:rPr>
              <w:t>Land use policy</w:t>
            </w:r>
          </w:p>
        </w:tc>
        <w:tc>
          <w:tcPr>
            <w:tcW w:w="4820" w:type="dxa"/>
          </w:tcPr>
          <w:p w14:paraId="1E7B27CF"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73"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74" w:author="Alexandre Caron" w:date="2024-12-04T14:39:00Z" w16du:dateUtc="2024-12-04T11:39:00Z">
                  <w:rPr>
                    <w:rFonts w:ascii="Times New Roman" w:eastAsia="Times New Roman" w:hAnsi="Times New Roman" w:cs="Times New Roman"/>
                    <w:color w:val="000000" w:themeColor="text1"/>
                    <w:sz w:val="20"/>
                    <w:szCs w:val="20"/>
                    <w:lang w:val="en-GB"/>
                  </w:rPr>
                </w:rPrChange>
              </w:rPr>
              <w:t xml:space="preserve">Who decides and how about land use at the local level </w:t>
            </w:r>
          </w:p>
        </w:tc>
        <w:tc>
          <w:tcPr>
            <w:tcW w:w="709" w:type="dxa"/>
          </w:tcPr>
          <w:p w14:paraId="75B2FD13"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75"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76" w:author="Alexandre Caron" w:date="2024-12-04T14:39:00Z" w16du:dateUtc="2024-12-04T11:39:00Z">
                  <w:rPr>
                    <w:rFonts w:ascii="Times New Roman" w:eastAsia="Times New Roman" w:hAnsi="Times New Roman" w:cs="Times New Roman"/>
                    <w:color w:val="000000" w:themeColor="text1"/>
                    <w:sz w:val="20"/>
                    <w:szCs w:val="20"/>
                    <w:lang w:val="en-GB"/>
                  </w:rPr>
                </w:rPrChange>
              </w:rPr>
              <w:t>P</w:t>
            </w:r>
          </w:p>
        </w:tc>
        <w:tc>
          <w:tcPr>
            <w:tcW w:w="991" w:type="dxa"/>
          </w:tcPr>
          <w:p w14:paraId="6EA3A9AD"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77"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78" w:author="Alexandre Caron" w:date="2024-12-04T14:39:00Z" w16du:dateUtc="2024-12-04T11:39:00Z">
                  <w:rPr>
                    <w:rFonts w:ascii="Times New Roman" w:eastAsia="Times New Roman" w:hAnsi="Times New Roman" w:cs="Times New Roman"/>
                    <w:color w:val="000000" w:themeColor="text1"/>
                    <w:sz w:val="20"/>
                    <w:szCs w:val="20"/>
                    <w:lang w:val="en-GB"/>
                  </w:rPr>
                </w:rPrChange>
              </w:rPr>
              <w:t>I</w:t>
            </w:r>
          </w:p>
        </w:tc>
      </w:tr>
      <w:tr w:rsidR="00917FFC" w:rsidRPr="00417FA3" w14:paraId="762854CD" w14:textId="77777777" w:rsidTr="00183672">
        <w:tc>
          <w:tcPr>
            <w:tcW w:w="2830" w:type="dxa"/>
          </w:tcPr>
          <w:p w14:paraId="0632EAAB" w14:textId="77777777" w:rsidR="000D0176" w:rsidRPr="00417FA3" w:rsidRDefault="000D0176" w:rsidP="00183672">
            <w:pPr>
              <w:pStyle w:val="Normal1"/>
              <w:spacing w:line="360" w:lineRule="auto"/>
              <w:rPr>
                <w:rFonts w:ascii="Times New Roman" w:eastAsia="Times New Roman" w:hAnsi="Times New Roman" w:cs="Times New Roman"/>
                <w:color w:val="000000" w:themeColor="text1"/>
                <w:lang w:val="en-GB"/>
                <w:rPrChange w:id="279"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80" w:author="Alexandre Caron" w:date="2024-12-04T14:39:00Z" w16du:dateUtc="2024-12-04T11:39:00Z">
                  <w:rPr>
                    <w:rFonts w:ascii="Times New Roman" w:eastAsia="Times New Roman" w:hAnsi="Times New Roman" w:cs="Times New Roman"/>
                    <w:color w:val="000000" w:themeColor="text1"/>
                    <w:sz w:val="20"/>
                    <w:szCs w:val="20"/>
                    <w:lang w:val="en-GB"/>
                  </w:rPr>
                </w:rPrChange>
              </w:rPr>
              <w:t>Land use allocation</w:t>
            </w:r>
          </w:p>
        </w:tc>
        <w:tc>
          <w:tcPr>
            <w:tcW w:w="4820" w:type="dxa"/>
          </w:tcPr>
          <w:p w14:paraId="6A6145C9"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81"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82" w:author="Alexandre Caron" w:date="2024-12-04T14:39:00Z" w16du:dateUtc="2024-12-04T11:39:00Z">
                  <w:rPr>
                    <w:rFonts w:ascii="Times New Roman" w:eastAsia="Times New Roman" w:hAnsi="Times New Roman" w:cs="Times New Roman"/>
                    <w:color w:val="000000" w:themeColor="text1"/>
                    <w:sz w:val="20"/>
                    <w:szCs w:val="20"/>
                    <w:lang w:val="en-GB"/>
                  </w:rPr>
                </w:rPrChange>
              </w:rPr>
              <w:t>By whom and what for is land use allocated</w:t>
            </w:r>
          </w:p>
        </w:tc>
        <w:tc>
          <w:tcPr>
            <w:tcW w:w="709" w:type="dxa"/>
          </w:tcPr>
          <w:p w14:paraId="30BF1B8B"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83"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84" w:author="Alexandre Caron" w:date="2024-12-04T14:39:00Z" w16du:dateUtc="2024-12-04T11:39:00Z">
                  <w:rPr>
                    <w:rFonts w:ascii="Times New Roman" w:eastAsia="Times New Roman" w:hAnsi="Times New Roman" w:cs="Times New Roman"/>
                    <w:color w:val="000000" w:themeColor="text1"/>
                    <w:sz w:val="20"/>
                    <w:szCs w:val="20"/>
                    <w:lang w:val="en-GB"/>
                  </w:rPr>
                </w:rPrChange>
              </w:rPr>
              <w:t>P</w:t>
            </w:r>
          </w:p>
        </w:tc>
        <w:tc>
          <w:tcPr>
            <w:tcW w:w="991" w:type="dxa"/>
          </w:tcPr>
          <w:p w14:paraId="2E907013"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85"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86" w:author="Alexandre Caron" w:date="2024-12-04T14:39:00Z" w16du:dateUtc="2024-12-04T11:39:00Z">
                  <w:rPr>
                    <w:rFonts w:ascii="Times New Roman" w:eastAsia="Times New Roman" w:hAnsi="Times New Roman" w:cs="Times New Roman"/>
                    <w:color w:val="000000" w:themeColor="text1"/>
                    <w:sz w:val="20"/>
                    <w:szCs w:val="20"/>
                    <w:lang w:val="en-GB"/>
                  </w:rPr>
                </w:rPrChange>
              </w:rPr>
              <w:t>D</w:t>
            </w:r>
          </w:p>
        </w:tc>
      </w:tr>
      <w:tr w:rsidR="00917FFC" w:rsidRPr="00417FA3" w14:paraId="2A1A4A4F" w14:textId="77777777" w:rsidTr="00183672">
        <w:tc>
          <w:tcPr>
            <w:tcW w:w="2830" w:type="dxa"/>
          </w:tcPr>
          <w:p w14:paraId="044A3CC1" w14:textId="77777777" w:rsidR="000D0176" w:rsidRPr="00417FA3" w:rsidRDefault="000D0176" w:rsidP="00183672">
            <w:pPr>
              <w:pStyle w:val="Normal1"/>
              <w:spacing w:line="360" w:lineRule="auto"/>
              <w:rPr>
                <w:rFonts w:ascii="Times New Roman" w:eastAsia="Times New Roman" w:hAnsi="Times New Roman" w:cs="Times New Roman"/>
                <w:color w:val="000000" w:themeColor="text1"/>
                <w:lang w:val="en-GB"/>
                <w:rPrChange w:id="287"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88" w:author="Alexandre Caron" w:date="2024-12-04T14:39:00Z" w16du:dateUtc="2024-12-04T11:39:00Z">
                  <w:rPr>
                    <w:rFonts w:ascii="Times New Roman" w:eastAsia="Times New Roman" w:hAnsi="Times New Roman" w:cs="Times New Roman"/>
                    <w:color w:val="000000" w:themeColor="text1"/>
                    <w:sz w:val="20"/>
                    <w:szCs w:val="20"/>
                    <w:lang w:val="en-GB"/>
                  </w:rPr>
                </w:rPrChange>
              </w:rPr>
              <w:t>State of health infrastructure</w:t>
            </w:r>
          </w:p>
        </w:tc>
        <w:tc>
          <w:tcPr>
            <w:tcW w:w="4820" w:type="dxa"/>
          </w:tcPr>
          <w:p w14:paraId="2F096A64"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89"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90" w:author="Alexandre Caron" w:date="2024-12-04T14:39:00Z" w16du:dateUtc="2024-12-04T11:39:00Z">
                  <w:rPr>
                    <w:rFonts w:ascii="Times New Roman" w:eastAsia="Times New Roman" w:hAnsi="Times New Roman" w:cs="Times New Roman"/>
                    <w:color w:val="000000" w:themeColor="text1"/>
                    <w:sz w:val="20"/>
                    <w:szCs w:val="20"/>
                    <w:lang w:val="en-GB"/>
                  </w:rPr>
                </w:rPrChange>
              </w:rPr>
              <w:t>Quality and distribution of hospitals, clinics and pharmacies</w:t>
            </w:r>
          </w:p>
        </w:tc>
        <w:tc>
          <w:tcPr>
            <w:tcW w:w="709" w:type="dxa"/>
          </w:tcPr>
          <w:p w14:paraId="17435399"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91"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92" w:author="Alexandre Caron" w:date="2024-12-04T14:39:00Z" w16du:dateUtc="2024-12-04T11:39:00Z">
                  <w:rPr>
                    <w:rFonts w:ascii="Times New Roman" w:eastAsia="Times New Roman" w:hAnsi="Times New Roman" w:cs="Times New Roman"/>
                    <w:color w:val="000000" w:themeColor="text1"/>
                    <w:sz w:val="20"/>
                    <w:szCs w:val="20"/>
                    <w:lang w:val="en-GB"/>
                  </w:rPr>
                </w:rPrChange>
              </w:rPr>
              <w:t>P</w:t>
            </w:r>
          </w:p>
        </w:tc>
        <w:tc>
          <w:tcPr>
            <w:tcW w:w="991" w:type="dxa"/>
          </w:tcPr>
          <w:p w14:paraId="0CEAE32F"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93" w:author="Alexandre Caron" w:date="2024-12-04T14:39:00Z" w16du:dateUtc="2024-12-04T11:39:00Z">
                  <w:rPr>
                    <w:rFonts w:ascii="Times New Roman" w:eastAsia="Times New Roman" w:hAnsi="Times New Roman" w:cs="Times New Roman"/>
                    <w:color w:val="000000" w:themeColor="text1"/>
                    <w:sz w:val="20"/>
                    <w:szCs w:val="20"/>
                    <w:lang w:val="en-GB"/>
                  </w:rPr>
                </w:rPrChange>
              </w:rPr>
            </w:pPr>
          </w:p>
        </w:tc>
      </w:tr>
      <w:tr w:rsidR="00917FFC" w:rsidRPr="00417FA3" w14:paraId="206F79A0" w14:textId="77777777" w:rsidTr="00183672">
        <w:tc>
          <w:tcPr>
            <w:tcW w:w="2830" w:type="dxa"/>
          </w:tcPr>
          <w:p w14:paraId="4DA17012" w14:textId="77777777" w:rsidR="000D0176" w:rsidRPr="00417FA3" w:rsidRDefault="000D0176" w:rsidP="00183672">
            <w:pPr>
              <w:pStyle w:val="Normal1"/>
              <w:spacing w:line="360" w:lineRule="auto"/>
              <w:rPr>
                <w:rFonts w:ascii="Times New Roman" w:eastAsia="Times New Roman" w:hAnsi="Times New Roman" w:cs="Times New Roman"/>
                <w:color w:val="000000" w:themeColor="text1"/>
                <w:lang w:val="en-GB"/>
                <w:rPrChange w:id="294"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95" w:author="Alexandre Caron" w:date="2024-12-04T14:39:00Z" w16du:dateUtc="2024-12-04T11:39:00Z">
                  <w:rPr>
                    <w:rFonts w:ascii="Times New Roman" w:eastAsia="Times New Roman" w:hAnsi="Times New Roman" w:cs="Times New Roman"/>
                    <w:color w:val="000000" w:themeColor="text1"/>
                    <w:sz w:val="20"/>
                    <w:szCs w:val="20"/>
                    <w:lang w:val="en-GB"/>
                  </w:rPr>
                </w:rPrChange>
              </w:rPr>
              <w:lastRenderedPageBreak/>
              <w:t>Access to health services</w:t>
            </w:r>
          </w:p>
        </w:tc>
        <w:tc>
          <w:tcPr>
            <w:tcW w:w="4820" w:type="dxa"/>
          </w:tcPr>
          <w:p w14:paraId="4555454B"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96"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97" w:author="Alexandre Caron" w:date="2024-12-04T14:39:00Z" w16du:dateUtc="2024-12-04T11:39:00Z">
                  <w:rPr>
                    <w:rFonts w:ascii="Times New Roman" w:eastAsia="Times New Roman" w:hAnsi="Times New Roman" w:cs="Times New Roman"/>
                    <w:color w:val="000000" w:themeColor="text1"/>
                    <w:sz w:val="20"/>
                    <w:szCs w:val="20"/>
                    <w:lang w:val="en-GB"/>
                  </w:rPr>
                </w:rPrChange>
              </w:rPr>
              <w:t>Who has access to health services quality of the services</w:t>
            </w:r>
          </w:p>
        </w:tc>
        <w:tc>
          <w:tcPr>
            <w:tcW w:w="709" w:type="dxa"/>
          </w:tcPr>
          <w:p w14:paraId="73503784"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298"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299" w:author="Alexandre Caron" w:date="2024-12-04T14:39:00Z" w16du:dateUtc="2024-12-04T11:39:00Z">
                  <w:rPr>
                    <w:rFonts w:ascii="Times New Roman" w:eastAsia="Times New Roman" w:hAnsi="Times New Roman" w:cs="Times New Roman"/>
                    <w:color w:val="000000" w:themeColor="text1"/>
                    <w:sz w:val="20"/>
                    <w:szCs w:val="20"/>
                    <w:lang w:val="en-GB"/>
                  </w:rPr>
                </w:rPrChange>
              </w:rPr>
              <w:t>P</w:t>
            </w:r>
          </w:p>
        </w:tc>
        <w:tc>
          <w:tcPr>
            <w:tcW w:w="991" w:type="dxa"/>
          </w:tcPr>
          <w:p w14:paraId="676ECB05"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300" w:author="Alexandre Caron" w:date="2024-12-04T14:39:00Z" w16du:dateUtc="2024-12-04T11:39:00Z">
                  <w:rPr>
                    <w:rFonts w:ascii="Times New Roman" w:eastAsia="Times New Roman" w:hAnsi="Times New Roman" w:cs="Times New Roman"/>
                    <w:color w:val="000000" w:themeColor="text1"/>
                    <w:sz w:val="20"/>
                    <w:szCs w:val="20"/>
                    <w:lang w:val="en-GB"/>
                  </w:rPr>
                </w:rPrChange>
              </w:rPr>
            </w:pPr>
          </w:p>
        </w:tc>
      </w:tr>
      <w:tr w:rsidR="00917FFC" w:rsidRPr="00417FA3" w14:paraId="71C8B121" w14:textId="77777777" w:rsidTr="00183672">
        <w:tc>
          <w:tcPr>
            <w:tcW w:w="2830" w:type="dxa"/>
          </w:tcPr>
          <w:p w14:paraId="6F99BDCC" w14:textId="77777777" w:rsidR="000D0176" w:rsidRPr="00417FA3" w:rsidRDefault="000D0176" w:rsidP="00183672">
            <w:pPr>
              <w:pStyle w:val="Normal1"/>
              <w:spacing w:line="360" w:lineRule="auto"/>
              <w:rPr>
                <w:rFonts w:ascii="Times New Roman" w:eastAsia="Times New Roman" w:hAnsi="Times New Roman" w:cs="Times New Roman"/>
                <w:color w:val="000000" w:themeColor="text1"/>
                <w:lang w:val="en-GB"/>
                <w:rPrChange w:id="301"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302" w:author="Alexandre Caron" w:date="2024-12-04T14:39:00Z" w16du:dateUtc="2024-12-04T11:39:00Z">
                  <w:rPr>
                    <w:rFonts w:ascii="Times New Roman" w:eastAsia="Times New Roman" w:hAnsi="Times New Roman" w:cs="Times New Roman"/>
                    <w:color w:val="000000" w:themeColor="text1"/>
                    <w:sz w:val="20"/>
                    <w:szCs w:val="20"/>
                    <w:lang w:val="en-GB"/>
                  </w:rPr>
                </w:rPrChange>
              </w:rPr>
              <w:t xml:space="preserve">Distribution of wealth </w:t>
            </w:r>
          </w:p>
        </w:tc>
        <w:tc>
          <w:tcPr>
            <w:tcW w:w="4820" w:type="dxa"/>
          </w:tcPr>
          <w:p w14:paraId="781330AB"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303"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304" w:author="Alexandre Caron" w:date="2024-12-04T14:39:00Z" w16du:dateUtc="2024-12-04T11:39:00Z">
                  <w:rPr>
                    <w:rFonts w:ascii="Times New Roman" w:eastAsia="Times New Roman" w:hAnsi="Times New Roman" w:cs="Times New Roman"/>
                    <w:color w:val="000000" w:themeColor="text1"/>
                    <w:sz w:val="20"/>
                    <w:szCs w:val="20"/>
                    <w:lang w:val="en-GB"/>
                  </w:rPr>
                </w:rPrChange>
              </w:rPr>
              <w:t>Who is wealthy and where are they located</w:t>
            </w:r>
          </w:p>
        </w:tc>
        <w:tc>
          <w:tcPr>
            <w:tcW w:w="709" w:type="dxa"/>
          </w:tcPr>
          <w:p w14:paraId="133F102D"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305" w:author="Alexandre Caron" w:date="2024-12-04T14:39:00Z" w16du:dateUtc="2024-12-04T11:39:00Z">
                  <w:rPr>
                    <w:rFonts w:ascii="Times New Roman" w:eastAsia="Times New Roman" w:hAnsi="Times New Roman" w:cs="Times New Roman"/>
                    <w:color w:val="000000" w:themeColor="text1"/>
                    <w:sz w:val="20"/>
                    <w:szCs w:val="20"/>
                    <w:lang w:val="en-GB"/>
                  </w:rPr>
                </w:rPrChange>
              </w:rPr>
            </w:pPr>
            <w:proofErr w:type="spellStart"/>
            <w:r w:rsidRPr="00417FA3">
              <w:rPr>
                <w:rFonts w:ascii="Times New Roman" w:eastAsia="Times New Roman" w:hAnsi="Times New Roman" w:cs="Times New Roman"/>
                <w:color w:val="000000" w:themeColor="text1"/>
                <w:lang w:val="en-GB"/>
                <w:rPrChange w:id="306" w:author="Alexandre Caron" w:date="2024-12-04T14:39:00Z" w16du:dateUtc="2024-12-04T11:39:00Z">
                  <w:rPr>
                    <w:rFonts w:ascii="Times New Roman" w:eastAsia="Times New Roman" w:hAnsi="Times New Roman" w:cs="Times New Roman"/>
                    <w:color w:val="000000" w:themeColor="text1"/>
                    <w:sz w:val="20"/>
                    <w:szCs w:val="20"/>
                    <w:lang w:val="en-GB"/>
                  </w:rPr>
                </w:rPrChange>
              </w:rPr>
              <w:t>Ec</w:t>
            </w:r>
            <w:proofErr w:type="spellEnd"/>
          </w:p>
        </w:tc>
        <w:tc>
          <w:tcPr>
            <w:tcW w:w="991" w:type="dxa"/>
          </w:tcPr>
          <w:p w14:paraId="755C5228"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307"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308" w:author="Alexandre Caron" w:date="2024-12-04T14:39:00Z" w16du:dateUtc="2024-12-04T11:39:00Z">
                  <w:rPr>
                    <w:rFonts w:ascii="Times New Roman" w:eastAsia="Times New Roman" w:hAnsi="Times New Roman" w:cs="Times New Roman"/>
                    <w:color w:val="000000" w:themeColor="text1"/>
                    <w:sz w:val="20"/>
                    <w:szCs w:val="20"/>
                    <w:lang w:val="en-GB"/>
                  </w:rPr>
                </w:rPrChange>
              </w:rPr>
              <w:t>I</w:t>
            </w:r>
          </w:p>
        </w:tc>
      </w:tr>
      <w:tr w:rsidR="00917FFC" w:rsidRPr="00417FA3" w14:paraId="40E7D7BA" w14:textId="77777777" w:rsidTr="00183672">
        <w:tc>
          <w:tcPr>
            <w:tcW w:w="2830" w:type="dxa"/>
          </w:tcPr>
          <w:p w14:paraId="3B402EB5" w14:textId="77777777" w:rsidR="000D0176" w:rsidRPr="00417FA3" w:rsidRDefault="000D0176" w:rsidP="00183672">
            <w:pPr>
              <w:pStyle w:val="Normal1"/>
              <w:spacing w:line="360" w:lineRule="auto"/>
              <w:rPr>
                <w:rFonts w:ascii="Times New Roman" w:eastAsia="Times New Roman" w:hAnsi="Times New Roman" w:cs="Times New Roman"/>
                <w:color w:val="000000" w:themeColor="text1"/>
                <w:lang w:val="en-GB"/>
                <w:rPrChange w:id="309"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310" w:author="Alexandre Caron" w:date="2024-12-04T14:39:00Z" w16du:dateUtc="2024-12-04T11:39:00Z">
                  <w:rPr>
                    <w:rFonts w:ascii="Times New Roman" w:eastAsia="Times New Roman" w:hAnsi="Times New Roman" w:cs="Times New Roman"/>
                    <w:color w:val="000000" w:themeColor="text1"/>
                    <w:sz w:val="20"/>
                    <w:szCs w:val="20"/>
                    <w:lang w:val="en-GB"/>
                  </w:rPr>
                </w:rPrChange>
              </w:rPr>
              <w:t>Nature and type of investment locally</w:t>
            </w:r>
          </w:p>
        </w:tc>
        <w:tc>
          <w:tcPr>
            <w:tcW w:w="4820" w:type="dxa"/>
          </w:tcPr>
          <w:p w14:paraId="284CA900"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311"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312" w:author="Alexandre Caron" w:date="2024-12-04T14:39:00Z" w16du:dateUtc="2024-12-04T11:39:00Z">
                  <w:rPr>
                    <w:rFonts w:ascii="Times New Roman" w:eastAsia="Times New Roman" w:hAnsi="Times New Roman" w:cs="Times New Roman"/>
                    <w:color w:val="000000" w:themeColor="text1"/>
                    <w:sz w:val="20"/>
                    <w:szCs w:val="20"/>
                    <w:lang w:val="en-GB"/>
                  </w:rPr>
                </w:rPrChange>
              </w:rPr>
              <w:t>Nature and type of investment locally</w:t>
            </w:r>
          </w:p>
        </w:tc>
        <w:tc>
          <w:tcPr>
            <w:tcW w:w="709" w:type="dxa"/>
          </w:tcPr>
          <w:p w14:paraId="1FFC3746"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313" w:author="Alexandre Caron" w:date="2024-12-04T14:39:00Z" w16du:dateUtc="2024-12-04T11:39:00Z">
                  <w:rPr>
                    <w:rFonts w:ascii="Times New Roman" w:eastAsia="Times New Roman" w:hAnsi="Times New Roman" w:cs="Times New Roman"/>
                    <w:color w:val="000000" w:themeColor="text1"/>
                    <w:sz w:val="20"/>
                    <w:szCs w:val="20"/>
                    <w:lang w:val="en-GB"/>
                  </w:rPr>
                </w:rPrChange>
              </w:rPr>
            </w:pPr>
            <w:proofErr w:type="spellStart"/>
            <w:r w:rsidRPr="00417FA3">
              <w:rPr>
                <w:rFonts w:ascii="Times New Roman" w:eastAsia="Times New Roman" w:hAnsi="Times New Roman" w:cs="Times New Roman"/>
                <w:color w:val="000000" w:themeColor="text1"/>
                <w:lang w:val="en-GB"/>
                <w:rPrChange w:id="314" w:author="Alexandre Caron" w:date="2024-12-04T14:39:00Z" w16du:dateUtc="2024-12-04T11:39:00Z">
                  <w:rPr>
                    <w:rFonts w:ascii="Times New Roman" w:eastAsia="Times New Roman" w:hAnsi="Times New Roman" w:cs="Times New Roman"/>
                    <w:color w:val="000000" w:themeColor="text1"/>
                    <w:sz w:val="20"/>
                    <w:szCs w:val="20"/>
                    <w:lang w:val="en-GB"/>
                  </w:rPr>
                </w:rPrChange>
              </w:rPr>
              <w:t>Ec</w:t>
            </w:r>
            <w:proofErr w:type="spellEnd"/>
          </w:p>
        </w:tc>
        <w:tc>
          <w:tcPr>
            <w:tcW w:w="991" w:type="dxa"/>
          </w:tcPr>
          <w:p w14:paraId="29E13CD7"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315"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316" w:author="Alexandre Caron" w:date="2024-12-04T14:39:00Z" w16du:dateUtc="2024-12-04T11:39:00Z">
                  <w:rPr>
                    <w:rFonts w:ascii="Times New Roman" w:eastAsia="Times New Roman" w:hAnsi="Times New Roman" w:cs="Times New Roman"/>
                    <w:color w:val="000000" w:themeColor="text1"/>
                    <w:sz w:val="20"/>
                    <w:szCs w:val="20"/>
                    <w:lang w:val="en-GB"/>
                  </w:rPr>
                </w:rPrChange>
              </w:rPr>
              <w:t>I</w:t>
            </w:r>
          </w:p>
        </w:tc>
      </w:tr>
      <w:tr w:rsidR="00917FFC" w:rsidRPr="00BC58D7" w14:paraId="0E5674D0" w14:textId="77777777" w:rsidTr="00183672">
        <w:tc>
          <w:tcPr>
            <w:tcW w:w="2830" w:type="dxa"/>
          </w:tcPr>
          <w:p w14:paraId="194BC953" w14:textId="77777777" w:rsidR="000D0176" w:rsidRPr="00BC58D7" w:rsidRDefault="000D0176" w:rsidP="00183672">
            <w:pPr>
              <w:pStyle w:val="Normal1"/>
              <w:spacing w:line="360" w:lineRule="auto"/>
              <w:rPr>
                <w:rFonts w:ascii="Times New Roman" w:eastAsia="Times New Roman" w:hAnsi="Times New Roman" w:cs="Times New Roman"/>
                <w:color w:val="000000" w:themeColor="text1"/>
                <w:lang w:val="en-GB"/>
                <w:rPrChange w:id="317"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18" w:author="Alexandre Caron" w:date="2024-12-04T15:00:00Z" w16du:dateUtc="2024-12-04T12:00:00Z">
                  <w:rPr>
                    <w:rFonts w:ascii="Times New Roman" w:eastAsia="Times New Roman" w:hAnsi="Times New Roman" w:cs="Times New Roman"/>
                    <w:color w:val="000000" w:themeColor="text1"/>
                    <w:sz w:val="20"/>
                    <w:szCs w:val="20"/>
                    <w:lang w:val="en-GB"/>
                  </w:rPr>
                </w:rPrChange>
              </w:rPr>
              <w:t xml:space="preserve">Nature and type of development </w:t>
            </w:r>
          </w:p>
        </w:tc>
        <w:tc>
          <w:tcPr>
            <w:tcW w:w="4820" w:type="dxa"/>
          </w:tcPr>
          <w:p w14:paraId="0B7724F6"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19"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20" w:author="Alexandre Caron" w:date="2024-12-04T15:00:00Z" w16du:dateUtc="2024-12-04T12:00:00Z">
                  <w:rPr>
                    <w:rFonts w:ascii="Times New Roman" w:eastAsia="Times New Roman" w:hAnsi="Times New Roman" w:cs="Times New Roman"/>
                    <w:color w:val="000000" w:themeColor="text1"/>
                    <w:sz w:val="20"/>
                    <w:szCs w:val="20"/>
                    <w:lang w:val="en-GB"/>
                  </w:rPr>
                </w:rPrChange>
              </w:rPr>
              <w:t>Which economic sector is developed how, by whom</w:t>
            </w:r>
          </w:p>
        </w:tc>
        <w:tc>
          <w:tcPr>
            <w:tcW w:w="709" w:type="dxa"/>
          </w:tcPr>
          <w:p w14:paraId="74D1A07F"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21" w:author="Alexandre Caron" w:date="2024-12-04T15:00:00Z" w16du:dateUtc="2024-12-04T12:00:00Z">
                  <w:rPr>
                    <w:rFonts w:ascii="Times New Roman" w:eastAsia="Times New Roman" w:hAnsi="Times New Roman" w:cs="Times New Roman"/>
                    <w:color w:val="000000" w:themeColor="text1"/>
                    <w:sz w:val="20"/>
                    <w:szCs w:val="20"/>
                    <w:lang w:val="en-GB"/>
                  </w:rPr>
                </w:rPrChange>
              </w:rPr>
            </w:pPr>
            <w:proofErr w:type="spellStart"/>
            <w:r w:rsidRPr="00BC58D7">
              <w:rPr>
                <w:rFonts w:ascii="Times New Roman" w:eastAsia="Times New Roman" w:hAnsi="Times New Roman" w:cs="Times New Roman"/>
                <w:color w:val="000000" w:themeColor="text1"/>
                <w:lang w:val="en-GB"/>
                <w:rPrChange w:id="322" w:author="Alexandre Caron" w:date="2024-12-04T15:00:00Z" w16du:dateUtc="2024-12-04T12:00:00Z">
                  <w:rPr>
                    <w:rFonts w:ascii="Times New Roman" w:eastAsia="Times New Roman" w:hAnsi="Times New Roman" w:cs="Times New Roman"/>
                    <w:color w:val="000000" w:themeColor="text1"/>
                    <w:sz w:val="20"/>
                    <w:szCs w:val="20"/>
                    <w:lang w:val="en-GB"/>
                  </w:rPr>
                </w:rPrChange>
              </w:rPr>
              <w:t>Ec</w:t>
            </w:r>
            <w:proofErr w:type="spellEnd"/>
          </w:p>
        </w:tc>
        <w:tc>
          <w:tcPr>
            <w:tcW w:w="991" w:type="dxa"/>
          </w:tcPr>
          <w:p w14:paraId="29070BA5"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23"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24" w:author="Alexandre Caron" w:date="2024-12-04T15:00:00Z" w16du:dateUtc="2024-12-04T12:00:00Z">
                  <w:rPr>
                    <w:rFonts w:ascii="Times New Roman" w:eastAsia="Times New Roman" w:hAnsi="Times New Roman" w:cs="Times New Roman"/>
                    <w:color w:val="000000" w:themeColor="text1"/>
                    <w:sz w:val="20"/>
                    <w:szCs w:val="20"/>
                    <w:lang w:val="en-GB"/>
                  </w:rPr>
                </w:rPrChange>
              </w:rPr>
              <w:t>D</w:t>
            </w:r>
          </w:p>
        </w:tc>
      </w:tr>
      <w:tr w:rsidR="00917FFC" w:rsidRPr="00BC58D7" w14:paraId="23742DA9" w14:textId="77777777" w:rsidTr="00183672">
        <w:tc>
          <w:tcPr>
            <w:tcW w:w="2830" w:type="dxa"/>
          </w:tcPr>
          <w:p w14:paraId="25CC080F" w14:textId="77777777" w:rsidR="000D0176" w:rsidRPr="00BC58D7" w:rsidRDefault="000D0176" w:rsidP="00183672">
            <w:pPr>
              <w:pStyle w:val="Normal1"/>
              <w:spacing w:line="360" w:lineRule="auto"/>
              <w:rPr>
                <w:rFonts w:ascii="Times New Roman" w:eastAsia="Times New Roman" w:hAnsi="Times New Roman" w:cs="Times New Roman"/>
                <w:color w:val="000000" w:themeColor="text1"/>
                <w:lang w:val="en-GB"/>
                <w:rPrChange w:id="325"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26" w:author="Alexandre Caron" w:date="2024-12-04T15:00:00Z" w16du:dateUtc="2024-12-04T12:00:00Z">
                  <w:rPr>
                    <w:rFonts w:ascii="Times New Roman" w:eastAsia="Times New Roman" w:hAnsi="Times New Roman" w:cs="Times New Roman"/>
                    <w:color w:val="000000" w:themeColor="text1"/>
                    <w:sz w:val="20"/>
                    <w:szCs w:val="20"/>
                    <w:lang w:val="en-GB"/>
                  </w:rPr>
                </w:rPrChange>
              </w:rPr>
              <w:t>State of poverty</w:t>
            </w:r>
          </w:p>
        </w:tc>
        <w:tc>
          <w:tcPr>
            <w:tcW w:w="4820" w:type="dxa"/>
          </w:tcPr>
          <w:p w14:paraId="1F5DFFA4"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27"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28" w:author="Alexandre Caron" w:date="2024-12-04T15:00:00Z" w16du:dateUtc="2024-12-04T12:00:00Z">
                  <w:rPr>
                    <w:rFonts w:ascii="Times New Roman" w:eastAsia="Times New Roman" w:hAnsi="Times New Roman" w:cs="Times New Roman"/>
                    <w:color w:val="000000" w:themeColor="text1"/>
                    <w:sz w:val="20"/>
                    <w:szCs w:val="20"/>
                    <w:lang w:val="en-GB"/>
                  </w:rPr>
                </w:rPrChange>
              </w:rPr>
              <w:t>Who is poor and how is poverty distributed</w:t>
            </w:r>
          </w:p>
        </w:tc>
        <w:tc>
          <w:tcPr>
            <w:tcW w:w="709" w:type="dxa"/>
          </w:tcPr>
          <w:p w14:paraId="74250866"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29" w:author="Alexandre Caron" w:date="2024-12-04T15:00:00Z" w16du:dateUtc="2024-12-04T12:00:00Z">
                  <w:rPr>
                    <w:rFonts w:ascii="Times New Roman" w:eastAsia="Times New Roman" w:hAnsi="Times New Roman" w:cs="Times New Roman"/>
                    <w:color w:val="000000" w:themeColor="text1"/>
                    <w:sz w:val="20"/>
                    <w:szCs w:val="20"/>
                    <w:lang w:val="en-GB"/>
                  </w:rPr>
                </w:rPrChange>
              </w:rPr>
            </w:pPr>
            <w:proofErr w:type="spellStart"/>
            <w:r w:rsidRPr="00BC58D7">
              <w:rPr>
                <w:rFonts w:ascii="Times New Roman" w:eastAsia="Times New Roman" w:hAnsi="Times New Roman" w:cs="Times New Roman"/>
                <w:color w:val="000000" w:themeColor="text1"/>
                <w:lang w:val="en-GB"/>
                <w:rPrChange w:id="330" w:author="Alexandre Caron" w:date="2024-12-04T15:00:00Z" w16du:dateUtc="2024-12-04T12:00:00Z">
                  <w:rPr>
                    <w:rFonts w:ascii="Times New Roman" w:eastAsia="Times New Roman" w:hAnsi="Times New Roman" w:cs="Times New Roman"/>
                    <w:color w:val="000000" w:themeColor="text1"/>
                    <w:sz w:val="20"/>
                    <w:szCs w:val="20"/>
                    <w:lang w:val="en-GB"/>
                  </w:rPr>
                </w:rPrChange>
              </w:rPr>
              <w:t>Ec</w:t>
            </w:r>
            <w:proofErr w:type="spellEnd"/>
          </w:p>
        </w:tc>
        <w:tc>
          <w:tcPr>
            <w:tcW w:w="991" w:type="dxa"/>
          </w:tcPr>
          <w:p w14:paraId="4BC01861"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31"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32" w:author="Alexandre Caron" w:date="2024-12-04T15:00:00Z" w16du:dateUtc="2024-12-04T12:00:00Z">
                  <w:rPr>
                    <w:rFonts w:ascii="Times New Roman" w:eastAsia="Times New Roman" w:hAnsi="Times New Roman" w:cs="Times New Roman"/>
                    <w:color w:val="000000" w:themeColor="text1"/>
                    <w:sz w:val="20"/>
                    <w:szCs w:val="20"/>
                    <w:lang w:val="en-GB"/>
                  </w:rPr>
                </w:rPrChange>
              </w:rPr>
              <w:t>D</w:t>
            </w:r>
          </w:p>
        </w:tc>
      </w:tr>
      <w:tr w:rsidR="00917FFC" w:rsidRPr="00BC58D7" w14:paraId="12648752" w14:textId="77777777" w:rsidTr="00183672">
        <w:tc>
          <w:tcPr>
            <w:tcW w:w="2830" w:type="dxa"/>
          </w:tcPr>
          <w:p w14:paraId="3B087FDE" w14:textId="77777777" w:rsidR="000D0176" w:rsidRPr="00BC58D7" w:rsidRDefault="000D0176" w:rsidP="00183672">
            <w:pPr>
              <w:pStyle w:val="Normal1"/>
              <w:spacing w:line="360" w:lineRule="auto"/>
              <w:rPr>
                <w:rFonts w:ascii="Times New Roman" w:eastAsia="Times New Roman" w:hAnsi="Times New Roman" w:cs="Times New Roman"/>
                <w:color w:val="000000" w:themeColor="text1"/>
                <w:lang w:val="en-GB"/>
                <w:rPrChange w:id="333"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34" w:author="Alexandre Caron" w:date="2024-12-04T15:00:00Z" w16du:dateUtc="2024-12-04T12:00:00Z">
                  <w:rPr>
                    <w:rFonts w:ascii="Times New Roman" w:eastAsia="Times New Roman" w:hAnsi="Times New Roman" w:cs="Times New Roman"/>
                    <w:color w:val="000000" w:themeColor="text1"/>
                    <w:sz w:val="20"/>
                    <w:szCs w:val="20"/>
                    <w:lang w:val="en-GB"/>
                  </w:rPr>
                </w:rPrChange>
              </w:rPr>
              <w:t xml:space="preserve">Movement of people </w:t>
            </w:r>
          </w:p>
        </w:tc>
        <w:tc>
          <w:tcPr>
            <w:tcW w:w="4820" w:type="dxa"/>
          </w:tcPr>
          <w:p w14:paraId="501E2876"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35"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36" w:author="Alexandre Caron" w:date="2024-12-04T15:00:00Z" w16du:dateUtc="2024-12-04T12:00:00Z">
                  <w:rPr>
                    <w:rFonts w:ascii="Times New Roman" w:eastAsia="Times New Roman" w:hAnsi="Times New Roman" w:cs="Times New Roman"/>
                    <w:color w:val="000000" w:themeColor="text1"/>
                    <w:sz w:val="20"/>
                    <w:szCs w:val="20"/>
                    <w:lang w:val="en-GB"/>
                  </w:rPr>
                </w:rPrChange>
              </w:rPr>
              <w:t>Migration flows out and into the area (number of people, who move in and out of the area)</w:t>
            </w:r>
          </w:p>
        </w:tc>
        <w:tc>
          <w:tcPr>
            <w:tcW w:w="709" w:type="dxa"/>
          </w:tcPr>
          <w:p w14:paraId="30031547"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37" w:author="Alexandre Caron" w:date="2024-12-04T15:00:00Z" w16du:dateUtc="2024-12-04T12:00:00Z">
                  <w:rPr>
                    <w:rFonts w:ascii="Times New Roman" w:eastAsia="Times New Roman" w:hAnsi="Times New Roman" w:cs="Times New Roman"/>
                    <w:color w:val="000000" w:themeColor="text1"/>
                    <w:sz w:val="20"/>
                    <w:szCs w:val="20"/>
                    <w:lang w:val="en-GB"/>
                  </w:rPr>
                </w:rPrChange>
              </w:rPr>
            </w:pPr>
            <w:proofErr w:type="spellStart"/>
            <w:r w:rsidRPr="00BC58D7">
              <w:rPr>
                <w:rFonts w:ascii="Times New Roman" w:eastAsia="Times New Roman" w:hAnsi="Times New Roman" w:cs="Times New Roman"/>
                <w:color w:val="000000" w:themeColor="text1"/>
                <w:lang w:val="en-GB"/>
                <w:rPrChange w:id="338" w:author="Alexandre Caron" w:date="2024-12-04T15:00:00Z" w16du:dateUtc="2024-12-04T12:00:00Z">
                  <w:rPr>
                    <w:rFonts w:ascii="Times New Roman" w:eastAsia="Times New Roman" w:hAnsi="Times New Roman" w:cs="Times New Roman"/>
                    <w:color w:val="000000" w:themeColor="text1"/>
                    <w:sz w:val="20"/>
                    <w:szCs w:val="20"/>
                    <w:lang w:val="en-GB"/>
                  </w:rPr>
                </w:rPrChange>
              </w:rPr>
              <w:t>Ec</w:t>
            </w:r>
            <w:proofErr w:type="spellEnd"/>
          </w:p>
        </w:tc>
        <w:tc>
          <w:tcPr>
            <w:tcW w:w="991" w:type="dxa"/>
          </w:tcPr>
          <w:p w14:paraId="0154198B"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39" w:author="Alexandre Caron" w:date="2024-12-04T15:00:00Z" w16du:dateUtc="2024-12-04T12:00:00Z">
                  <w:rPr>
                    <w:rFonts w:ascii="Times New Roman" w:eastAsia="Times New Roman" w:hAnsi="Times New Roman" w:cs="Times New Roman"/>
                    <w:color w:val="000000" w:themeColor="text1"/>
                    <w:sz w:val="20"/>
                    <w:szCs w:val="20"/>
                    <w:lang w:val="en-GB"/>
                  </w:rPr>
                </w:rPrChange>
              </w:rPr>
            </w:pPr>
          </w:p>
        </w:tc>
      </w:tr>
      <w:tr w:rsidR="00917FFC" w:rsidRPr="00BC58D7" w14:paraId="79B37DBD" w14:textId="77777777" w:rsidTr="00183672">
        <w:tc>
          <w:tcPr>
            <w:tcW w:w="2830" w:type="dxa"/>
          </w:tcPr>
          <w:p w14:paraId="35A81382" w14:textId="77777777" w:rsidR="000D0176" w:rsidRPr="00BC58D7" w:rsidRDefault="000D0176" w:rsidP="00183672">
            <w:pPr>
              <w:pStyle w:val="Normal1"/>
              <w:spacing w:line="360" w:lineRule="auto"/>
              <w:rPr>
                <w:rFonts w:ascii="Times New Roman" w:eastAsia="Times New Roman" w:hAnsi="Times New Roman" w:cs="Times New Roman"/>
                <w:color w:val="000000" w:themeColor="text1"/>
                <w:lang w:val="en-GB"/>
                <w:rPrChange w:id="340"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41" w:author="Alexandre Caron" w:date="2024-12-04T15:00:00Z" w16du:dateUtc="2024-12-04T12:00:00Z">
                  <w:rPr>
                    <w:rFonts w:ascii="Times New Roman" w:eastAsia="Times New Roman" w:hAnsi="Times New Roman" w:cs="Times New Roman"/>
                    <w:color w:val="000000" w:themeColor="text1"/>
                    <w:sz w:val="20"/>
                    <w:szCs w:val="20"/>
                    <w:lang w:val="en-GB"/>
                  </w:rPr>
                </w:rPrChange>
              </w:rPr>
              <w:t>State of transport infrastructure</w:t>
            </w:r>
          </w:p>
        </w:tc>
        <w:tc>
          <w:tcPr>
            <w:tcW w:w="4820" w:type="dxa"/>
          </w:tcPr>
          <w:p w14:paraId="0C01227B"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42"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43" w:author="Alexandre Caron" w:date="2024-12-04T15:00:00Z" w16du:dateUtc="2024-12-04T12:00:00Z">
                  <w:rPr>
                    <w:rFonts w:ascii="Times New Roman" w:eastAsia="Times New Roman" w:hAnsi="Times New Roman" w:cs="Times New Roman"/>
                    <w:color w:val="000000" w:themeColor="text1"/>
                    <w:sz w:val="20"/>
                    <w:szCs w:val="20"/>
                    <w:lang w:val="en-GB"/>
                  </w:rPr>
                </w:rPrChange>
              </w:rPr>
              <w:t xml:space="preserve">Quality and distribution of transportation networks </w:t>
            </w:r>
          </w:p>
        </w:tc>
        <w:tc>
          <w:tcPr>
            <w:tcW w:w="709" w:type="dxa"/>
          </w:tcPr>
          <w:p w14:paraId="229485FA"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44" w:author="Alexandre Caron" w:date="2024-12-04T15:00:00Z" w16du:dateUtc="2024-12-04T12:00:00Z">
                  <w:rPr>
                    <w:rFonts w:ascii="Times New Roman" w:eastAsia="Times New Roman" w:hAnsi="Times New Roman" w:cs="Times New Roman"/>
                    <w:color w:val="000000" w:themeColor="text1"/>
                    <w:sz w:val="20"/>
                    <w:szCs w:val="20"/>
                    <w:lang w:val="en-GB"/>
                  </w:rPr>
                </w:rPrChange>
              </w:rPr>
            </w:pPr>
            <w:proofErr w:type="spellStart"/>
            <w:r w:rsidRPr="00BC58D7">
              <w:rPr>
                <w:rFonts w:ascii="Times New Roman" w:eastAsia="Times New Roman" w:hAnsi="Times New Roman" w:cs="Times New Roman"/>
                <w:color w:val="000000" w:themeColor="text1"/>
                <w:lang w:val="en-GB"/>
                <w:rPrChange w:id="345" w:author="Alexandre Caron" w:date="2024-12-04T15:00:00Z" w16du:dateUtc="2024-12-04T12:00:00Z">
                  <w:rPr>
                    <w:rFonts w:ascii="Times New Roman" w:eastAsia="Times New Roman" w:hAnsi="Times New Roman" w:cs="Times New Roman"/>
                    <w:color w:val="000000" w:themeColor="text1"/>
                    <w:sz w:val="20"/>
                    <w:szCs w:val="20"/>
                    <w:lang w:val="en-GB"/>
                  </w:rPr>
                </w:rPrChange>
              </w:rPr>
              <w:t>Ec</w:t>
            </w:r>
            <w:proofErr w:type="spellEnd"/>
          </w:p>
        </w:tc>
        <w:tc>
          <w:tcPr>
            <w:tcW w:w="991" w:type="dxa"/>
          </w:tcPr>
          <w:p w14:paraId="36E491A0"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46"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47" w:author="Alexandre Caron" w:date="2024-12-04T15:00:00Z" w16du:dateUtc="2024-12-04T12:00:00Z">
                  <w:rPr>
                    <w:rFonts w:ascii="Times New Roman" w:eastAsia="Times New Roman" w:hAnsi="Times New Roman" w:cs="Times New Roman"/>
                    <w:color w:val="000000" w:themeColor="text1"/>
                    <w:sz w:val="20"/>
                    <w:szCs w:val="20"/>
                    <w:lang w:val="en-GB"/>
                  </w:rPr>
                </w:rPrChange>
              </w:rPr>
              <w:t>I</w:t>
            </w:r>
          </w:p>
        </w:tc>
      </w:tr>
      <w:tr w:rsidR="00917FFC" w:rsidRPr="00BC58D7" w14:paraId="028A1AAA" w14:textId="77777777" w:rsidTr="00183672">
        <w:tc>
          <w:tcPr>
            <w:tcW w:w="2830" w:type="dxa"/>
          </w:tcPr>
          <w:p w14:paraId="75EBBAF6" w14:textId="77777777" w:rsidR="000D0176" w:rsidRPr="00BC58D7" w:rsidRDefault="000D0176" w:rsidP="00183672">
            <w:pPr>
              <w:pStyle w:val="Normal1"/>
              <w:spacing w:line="360" w:lineRule="auto"/>
              <w:rPr>
                <w:rFonts w:ascii="Times New Roman" w:eastAsia="Times New Roman" w:hAnsi="Times New Roman" w:cs="Times New Roman"/>
                <w:color w:val="000000" w:themeColor="text1"/>
                <w:lang w:val="en-GB"/>
                <w:rPrChange w:id="348"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49" w:author="Alexandre Caron" w:date="2024-12-04T15:00:00Z" w16du:dateUtc="2024-12-04T12:00:00Z">
                  <w:rPr>
                    <w:rFonts w:ascii="Times New Roman" w:eastAsia="Times New Roman" w:hAnsi="Times New Roman" w:cs="Times New Roman"/>
                    <w:color w:val="000000" w:themeColor="text1"/>
                    <w:sz w:val="20"/>
                    <w:szCs w:val="20"/>
                    <w:lang w:val="en-GB"/>
                  </w:rPr>
                </w:rPrChange>
              </w:rPr>
              <w:t>Accessibility to and from the area</w:t>
            </w:r>
          </w:p>
        </w:tc>
        <w:tc>
          <w:tcPr>
            <w:tcW w:w="4820" w:type="dxa"/>
          </w:tcPr>
          <w:p w14:paraId="6F706095"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50"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51" w:author="Alexandre Caron" w:date="2024-12-04T15:00:00Z" w16du:dateUtc="2024-12-04T12:00:00Z">
                  <w:rPr>
                    <w:rFonts w:ascii="Times New Roman" w:eastAsia="Times New Roman" w:hAnsi="Times New Roman" w:cs="Times New Roman"/>
                    <w:color w:val="000000" w:themeColor="text1"/>
                    <w:sz w:val="20"/>
                    <w:szCs w:val="20"/>
                    <w:lang w:val="en-GB"/>
                  </w:rPr>
                </w:rPrChange>
              </w:rPr>
              <w:t>How easy it is to reach and leave which parts of the area</w:t>
            </w:r>
          </w:p>
        </w:tc>
        <w:tc>
          <w:tcPr>
            <w:tcW w:w="709" w:type="dxa"/>
          </w:tcPr>
          <w:p w14:paraId="45361FA7"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52" w:author="Alexandre Caron" w:date="2024-12-04T15:00:00Z" w16du:dateUtc="2024-12-04T12:00:00Z">
                  <w:rPr>
                    <w:rFonts w:ascii="Times New Roman" w:eastAsia="Times New Roman" w:hAnsi="Times New Roman" w:cs="Times New Roman"/>
                    <w:color w:val="000000" w:themeColor="text1"/>
                    <w:sz w:val="20"/>
                    <w:szCs w:val="20"/>
                    <w:lang w:val="en-GB"/>
                  </w:rPr>
                </w:rPrChange>
              </w:rPr>
            </w:pPr>
            <w:proofErr w:type="spellStart"/>
            <w:r w:rsidRPr="00BC58D7">
              <w:rPr>
                <w:rFonts w:ascii="Times New Roman" w:eastAsia="Times New Roman" w:hAnsi="Times New Roman" w:cs="Times New Roman"/>
                <w:color w:val="000000" w:themeColor="text1"/>
                <w:lang w:val="en-GB"/>
                <w:rPrChange w:id="353" w:author="Alexandre Caron" w:date="2024-12-04T15:00:00Z" w16du:dateUtc="2024-12-04T12:00:00Z">
                  <w:rPr>
                    <w:rFonts w:ascii="Times New Roman" w:eastAsia="Times New Roman" w:hAnsi="Times New Roman" w:cs="Times New Roman"/>
                    <w:color w:val="000000" w:themeColor="text1"/>
                    <w:sz w:val="20"/>
                    <w:szCs w:val="20"/>
                    <w:lang w:val="en-GB"/>
                  </w:rPr>
                </w:rPrChange>
              </w:rPr>
              <w:t>Ec</w:t>
            </w:r>
            <w:proofErr w:type="spellEnd"/>
          </w:p>
        </w:tc>
        <w:tc>
          <w:tcPr>
            <w:tcW w:w="991" w:type="dxa"/>
          </w:tcPr>
          <w:p w14:paraId="48691652"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54"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55" w:author="Alexandre Caron" w:date="2024-12-04T15:00:00Z" w16du:dateUtc="2024-12-04T12:00:00Z">
                  <w:rPr>
                    <w:rFonts w:ascii="Times New Roman" w:eastAsia="Times New Roman" w:hAnsi="Times New Roman" w:cs="Times New Roman"/>
                    <w:color w:val="000000" w:themeColor="text1"/>
                    <w:sz w:val="20"/>
                    <w:szCs w:val="20"/>
                    <w:lang w:val="en-GB"/>
                  </w:rPr>
                </w:rPrChange>
              </w:rPr>
              <w:t>D</w:t>
            </w:r>
          </w:p>
        </w:tc>
      </w:tr>
      <w:tr w:rsidR="00917FFC" w:rsidRPr="00BC58D7" w14:paraId="47E3DFBE" w14:textId="77777777" w:rsidTr="00183672">
        <w:tc>
          <w:tcPr>
            <w:tcW w:w="2830" w:type="dxa"/>
          </w:tcPr>
          <w:p w14:paraId="072D9B31" w14:textId="77777777" w:rsidR="000D0176" w:rsidRPr="00BC58D7" w:rsidRDefault="000D0176" w:rsidP="00183672">
            <w:pPr>
              <w:pStyle w:val="Normal1"/>
              <w:spacing w:line="360" w:lineRule="auto"/>
              <w:rPr>
                <w:rFonts w:ascii="Times New Roman" w:eastAsia="Times New Roman" w:hAnsi="Times New Roman" w:cs="Times New Roman"/>
                <w:color w:val="000000" w:themeColor="text1"/>
                <w:lang w:val="en-GB"/>
                <w:rPrChange w:id="356"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57" w:author="Alexandre Caron" w:date="2024-12-04T15:00:00Z" w16du:dateUtc="2024-12-04T12:00:00Z">
                  <w:rPr>
                    <w:rFonts w:ascii="Times New Roman" w:eastAsia="Times New Roman" w:hAnsi="Times New Roman" w:cs="Times New Roman"/>
                    <w:color w:val="000000" w:themeColor="text1"/>
                    <w:sz w:val="20"/>
                    <w:szCs w:val="20"/>
                    <w:lang w:val="en-GB"/>
                  </w:rPr>
                </w:rPrChange>
              </w:rPr>
              <w:t>Access and type and quality of education</w:t>
            </w:r>
          </w:p>
        </w:tc>
        <w:tc>
          <w:tcPr>
            <w:tcW w:w="4820" w:type="dxa"/>
          </w:tcPr>
          <w:p w14:paraId="7BA75974"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58"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59" w:author="Alexandre Caron" w:date="2024-12-04T15:00:00Z" w16du:dateUtc="2024-12-04T12:00:00Z">
                  <w:rPr>
                    <w:rFonts w:ascii="Times New Roman" w:eastAsia="Times New Roman" w:hAnsi="Times New Roman" w:cs="Times New Roman"/>
                    <w:color w:val="000000" w:themeColor="text1"/>
                    <w:sz w:val="20"/>
                    <w:szCs w:val="20"/>
                    <w:lang w:val="en-GB"/>
                  </w:rPr>
                </w:rPrChange>
              </w:rPr>
              <w:t>Who has access to what type of education including the quality of it</w:t>
            </w:r>
          </w:p>
        </w:tc>
        <w:tc>
          <w:tcPr>
            <w:tcW w:w="709" w:type="dxa"/>
          </w:tcPr>
          <w:p w14:paraId="5E1F9FE1"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60"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61" w:author="Alexandre Caron" w:date="2024-12-04T15:00:00Z" w16du:dateUtc="2024-12-04T12:00:00Z">
                  <w:rPr>
                    <w:rFonts w:ascii="Times New Roman" w:eastAsia="Times New Roman" w:hAnsi="Times New Roman" w:cs="Times New Roman"/>
                    <w:color w:val="000000" w:themeColor="text1"/>
                    <w:sz w:val="20"/>
                    <w:szCs w:val="20"/>
                    <w:lang w:val="en-GB"/>
                  </w:rPr>
                </w:rPrChange>
              </w:rPr>
              <w:t>T</w:t>
            </w:r>
          </w:p>
        </w:tc>
        <w:tc>
          <w:tcPr>
            <w:tcW w:w="991" w:type="dxa"/>
          </w:tcPr>
          <w:p w14:paraId="7E456941"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62" w:author="Alexandre Caron" w:date="2024-12-04T15:00:00Z" w16du:dateUtc="2024-12-04T12:00:00Z">
                  <w:rPr>
                    <w:rFonts w:ascii="Times New Roman" w:eastAsia="Times New Roman" w:hAnsi="Times New Roman" w:cs="Times New Roman"/>
                    <w:color w:val="000000" w:themeColor="text1"/>
                    <w:sz w:val="20"/>
                    <w:szCs w:val="20"/>
                    <w:lang w:val="en-GB"/>
                  </w:rPr>
                </w:rPrChange>
              </w:rPr>
            </w:pPr>
          </w:p>
        </w:tc>
      </w:tr>
      <w:tr w:rsidR="00917FFC" w:rsidRPr="00BC58D7" w14:paraId="75D56410" w14:textId="77777777" w:rsidTr="00183672">
        <w:tc>
          <w:tcPr>
            <w:tcW w:w="2830" w:type="dxa"/>
          </w:tcPr>
          <w:p w14:paraId="0C0B630E" w14:textId="17D14682" w:rsidR="000D0176" w:rsidRPr="00BC58D7" w:rsidRDefault="000D0176" w:rsidP="00183672">
            <w:pPr>
              <w:pStyle w:val="Normal1"/>
              <w:spacing w:line="360" w:lineRule="auto"/>
              <w:rPr>
                <w:rFonts w:ascii="Times New Roman" w:eastAsia="Times New Roman" w:hAnsi="Times New Roman" w:cs="Times New Roman"/>
                <w:color w:val="000000" w:themeColor="text1"/>
                <w:lang w:val="en-GB"/>
                <w:rPrChange w:id="363"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64" w:author="Alexandre Caron" w:date="2024-12-04T15:00:00Z" w16du:dateUtc="2024-12-04T12:00:00Z">
                  <w:rPr>
                    <w:rFonts w:ascii="Times New Roman" w:eastAsia="Times New Roman" w:hAnsi="Times New Roman" w:cs="Times New Roman"/>
                    <w:color w:val="000000" w:themeColor="text1"/>
                    <w:sz w:val="20"/>
                    <w:szCs w:val="20"/>
                    <w:lang w:val="en-GB"/>
                  </w:rPr>
                </w:rPrChange>
              </w:rPr>
              <w:t xml:space="preserve">State of </w:t>
            </w:r>
            <w:r w:rsidR="006D38F5" w:rsidRPr="00BC58D7">
              <w:rPr>
                <w:rFonts w:ascii="Times New Roman" w:eastAsia="Times New Roman" w:hAnsi="Times New Roman" w:cs="Times New Roman"/>
                <w:color w:val="000000" w:themeColor="text1"/>
                <w:lang w:val="en-GB"/>
                <w:rPrChange w:id="365" w:author="Alexandre Caron" w:date="2024-12-04T15:00:00Z" w16du:dateUtc="2024-12-04T12:00:00Z">
                  <w:rPr>
                    <w:rFonts w:ascii="Times New Roman" w:eastAsia="Times New Roman" w:hAnsi="Times New Roman" w:cs="Times New Roman"/>
                    <w:color w:val="000000" w:themeColor="text1"/>
                    <w:sz w:val="20"/>
                    <w:szCs w:val="20"/>
                    <w:lang w:val="en-GB"/>
                  </w:rPr>
                </w:rPrChange>
              </w:rPr>
              <w:t>Information, Communication and Technology (ICT)</w:t>
            </w:r>
          </w:p>
        </w:tc>
        <w:tc>
          <w:tcPr>
            <w:tcW w:w="4820" w:type="dxa"/>
          </w:tcPr>
          <w:p w14:paraId="2BE3BA32"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66"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67" w:author="Alexandre Caron" w:date="2024-12-04T15:00:00Z" w16du:dateUtc="2024-12-04T12:00:00Z">
                  <w:rPr>
                    <w:rFonts w:ascii="Times New Roman" w:eastAsia="Times New Roman" w:hAnsi="Times New Roman" w:cs="Times New Roman"/>
                    <w:color w:val="000000" w:themeColor="text1"/>
                    <w:sz w:val="20"/>
                    <w:szCs w:val="20"/>
                    <w:lang w:val="en-GB"/>
                  </w:rPr>
                </w:rPrChange>
              </w:rPr>
              <w:t>Level of development and accessibility to information and communication technologies</w:t>
            </w:r>
          </w:p>
        </w:tc>
        <w:tc>
          <w:tcPr>
            <w:tcW w:w="709" w:type="dxa"/>
          </w:tcPr>
          <w:p w14:paraId="5A6AED26"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68"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69" w:author="Alexandre Caron" w:date="2024-12-04T15:00:00Z" w16du:dateUtc="2024-12-04T12:00:00Z">
                  <w:rPr>
                    <w:rFonts w:ascii="Times New Roman" w:eastAsia="Times New Roman" w:hAnsi="Times New Roman" w:cs="Times New Roman"/>
                    <w:color w:val="000000" w:themeColor="text1"/>
                    <w:sz w:val="20"/>
                    <w:szCs w:val="20"/>
                    <w:lang w:val="en-GB"/>
                  </w:rPr>
                </w:rPrChange>
              </w:rPr>
              <w:t>T</w:t>
            </w:r>
          </w:p>
        </w:tc>
        <w:tc>
          <w:tcPr>
            <w:tcW w:w="991" w:type="dxa"/>
          </w:tcPr>
          <w:p w14:paraId="5318B49A"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70"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71" w:author="Alexandre Caron" w:date="2024-12-04T15:00:00Z" w16du:dateUtc="2024-12-04T12:00:00Z">
                  <w:rPr>
                    <w:rFonts w:ascii="Times New Roman" w:eastAsia="Times New Roman" w:hAnsi="Times New Roman" w:cs="Times New Roman"/>
                    <w:color w:val="000000" w:themeColor="text1"/>
                    <w:sz w:val="20"/>
                    <w:szCs w:val="20"/>
                    <w:lang w:val="en-GB"/>
                  </w:rPr>
                </w:rPrChange>
              </w:rPr>
              <w:t>I</w:t>
            </w:r>
          </w:p>
        </w:tc>
      </w:tr>
      <w:tr w:rsidR="00917FFC" w:rsidRPr="00BC58D7" w14:paraId="4396ADAA" w14:textId="77777777" w:rsidTr="00183672">
        <w:tc>
          <w:tcPr>
            <w:tcW w:w="2830" w:type="dxa"/>
          </w:tcPr>
          <w:p w14:paraId="166CBE24" w14:textId="77777777" w:rsidR="000D0176" w:rsidRPr="00BC58D7" w:rsidRDefault="000D0176" w:rsidP="00183672">
            <w:pPr>
              <w:pStyle w:val="Normal1"/>
              <w:spacing w:line="360" w:lineRule="auto"/>
              <w:rPr>
                <w:rFonts w:ascii="Times New Roman" w:eastAsia="Times New Roman" w:hAnsi="Times New Roman" w:cs="Times New Roman"/>
                <w:color w:val="000000" w:themeColor="text1"/>
                <w:lang w:val="en-GB"/>
                <w:rPrChange w:id="372"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73" w:author="Alexandre Caron" w:date="2024-12-04T15:00:00Z" w16du:dateUtc="2024-12-04T12:00:00Z">
                  <w:rPr>
                    <w:rFonts w:ascii="Times New Roman" w:eastAsia="Times New Roman" w:hAnsi="Times New Roman" w:cs="Times New Roman"/>
                    <w:color w:val="000000" w:themeColor="text1"/>
                    <w:sz w:val="20"/>
                    <w:szCs w:val="20"/>
                    <w:lang w:val="en-GB"/>
                  </w:rPr>
                </w:rPrChange>
              </w:rPr>
              <w:t xml:space="preserve">State of farming knowledge and skills </w:t>
            </w:r>
          </w:p>
        </w:tc>
        <w:tc>
          <w:tcPr>
            <w:tcW w:w="4820" w:type="dxa"/>
          </w:tcPr>
          <w:p w14:paraId="64C71629"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74"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75" w:author="Alexandre Caron" w:date="2024-12-04T15:00:00Z" w16du:dateUtc="2024-12-04T12:00:00Z">
                  <w:rPr>
                    <w:rFonts w:ascii="Times New Roman" w:eastAsia="Times New Roman" w:hAnsi="Times New Roman" w:cs="Times New Roman"/>
                    <w:color w:val="000000" w:themeColor="text1"/>
                    <w:sz w:val="20"/>
                    <w:szCs w:val="20"/>
                    <w:lang w:val="en-GB"/>
                  </w:rPr>
                </w:rPrChange>
              </w:rPr>
              <w:t xml:space="preserve">Include crops and livestock </w:t>
            </w:r>
          </w:p>
        </w:tc>
        <w:tc>
          <w:tcPr>
            <w:tcW w:w="709" w:type="dxa"/>
          </w:tcPr>
          <w:p w14:paraId="44AA0DBE"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76"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77" w:author="Alexandre Caron" w:date="2024-12-04T15:00:00Z" w16du:dateUtc="2024-12-04T12:00:00Z">
                  <w:rPr>
                    <w:rFonts w:ascii="Times New Roman" w:eastAsia="Times New Roman" w:hAnsi="Times New Roman" w:cs="Times New Roman"/>
                    <w:color w:val="000000" w:themeColor="text1"/>
                    <w:sz w:val="20"/>
                    <w:szCs w:val="20"/>
                    <w:lang w:val="en-GB"/>
                  </w:rPr>
                </w:rPrChange>
              </w:rPr>
              <w:t>T</w:t>
            </w:r>
          </w:p>
        </w:tc>
        <w:tc>
          <w:tcPr>
            <w:tcW w:w="991" w:type="dxa"/>
          </w:tcPr>
          <w:p w14:paraId="4ADE0C9D"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78"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79" w:author="Alexandre Caron" w:date="2024-12-04T15:00:00Z" w16du:dateUtc="2024-12-04T12:00:00Z">
                  <w:rPr>
                    <w:rFonts w:ascii="Times New Roman" w:eastAsia="Times New Roman" w:hAnsi="Times New Roman" w:cs="Times New Roman"/>
                    <w:color w:val="000000" w:themeColor="text1"/>
                    <w:sz w:val="20"/>
                    <w:szCs w:val="20"/>
                    <w:lang w:val="en-GB"/>
                  </w:rPr>
                </w:rPrChange>
              </w:rPr>
              <w:t>D</w:t>
            </w:r>
          </w:p>
        </w:tc>
      </w:tr>
      <w:tr w:rsidR="00917FFC" w:rsidRPr="00BC58D7" w14:paraId="79C6425E" w14:textId="77777777" w:rsidTr="00BC58D7">
        <w:tblPrEx>
          <w:tblW w:w="9350" w:type="dxa"/>
          <w:tblLayout w:type="fixed"/>
          <w:tblPrExChange w:id="380" w:author="Alexandre Caron" w:date="2024-12-04T15:03:00Z" w16du:dateUtc="2024-12-04T12:03:00Z">
            <w:tblPrEx>
              <w:tblW w:w="9350" w:type="dxa"/>
              <w:tblLayout w:type="fixed"/>
            </w:tblPrEx>
          </w:tblPrExChange>
        </w:tblPrEx>
        <w:tc>
          <w:tcPr>
            <w:tcW w:w="2830" w:type="dxa"/>
            <w:shd w:val="clear" w:color="auto" w:fill="auto"/>
            <w:tcPrChange w:id="381" w:author="Alexandre Caron" w:date="2024-12-04T15:03:00Z" w16du:dateUtc="2024-12-04T12:03:00Z">
              <w:tcPr>
                <w:tcW w:w="2830" w:type="dxa"/>
                <w:shd w:val="clear" w:color="auto" w:fill="D9D9D9" w:themeFill="background1" w:themeFillShade="D9"/>
              </w:tcPr>
            </w:tcPrChange>
          </w:tcPr>
          <w:p w14:paraId="0691294E" w14:textId="247F2459" w:rsidR="000D0176" w:rsidRPr="00BC58D7" w:rsidRDefault="00BC58D7" w:rsidP="00183672">
            <w:pPr>
              <w:pStyle w:val="Normal1"/>
              <w:spacing w:line="360" w:lineRule="auto"/>
              <w:rPr>
                <w:rFonts w:ascii="Times New Roman" w:eastAsia="Times New Roman" w:hAnsi="Times New Roman" w:cs="Times New Roman"/>
                <w:color w:val="000000" w:themeColor="text1"/>
                <w:lang w:val="en-GB"/>
                <w:rPrChange w:id="382" w:author="Alexandre Caron" w:date="2024-12-04T15:02:00Z" w16du:dateUtc="2024-12-04T12:02:00Z">
                  <w:rPr>
                    <w:rFonts w:ascii="Times New Roman" w:eastAsia="Times New Roman" w:hAnsi="Times New Roman" w:cs="Times New Roman"/>
                    <w:b/>
                    <w:color w:val="000000" w:themeColor="text1"/>
                    <w:sz w:val="20"/>
                    <w:szCs w:val="20"/>
                    <w:lang w:val="en-GB"/>
                  </w:rPr>
                </w:rPrChange>
              </w:rPr>
            </w:pPr>
            <w:ins w:id="383" w:author="Alexandre Caron" w:date="2024-12-04T15:02:00Z" w16du:dateUtc="2024-12-04T12:02:00Z">
              <w:r w:rsidRPr="00BC58D7">
                <w:rPr>
                  <w:rFonts w:ascii="Times New Roman" w:eastAsia="Times New Roman" w:hAnsi="Times New Roman" w:cs="Times New Roman"/>
                  <w:bCs/>
                  <w:color w:val="000000" w:themeColor="text1"/>
                  <w:lang w:val="en-GB"/>
                </w:rPr>
                <w:t xml:space="preserve">(*) </w:t>
              </w:r>
            </w:ins>
            <w:r w:rsidR="000D0176" w:rsidRPr="00BC58D7">
              <w:rPr>
                <w:rFonts w:ascii="Times New Roman" w:eastAsia="Times New Roman" w:hAnsi="Times New Roman" w:cs="Times New Roman"/>
                <w:color w:val="000000" w:themeColor="text1"/>
                <w:lang w:val="en-GB"/>
                <w:rPrChange w:id="384" w:author="Alexandre Caron" w:date="2024-12-04T15:02:00Z" w16du:dateUtc="2024-12-04T12:02:00Z">
                  <w:rPr>
                    <w:rFonts w:ascii="Times New Roman" w:eastAsia="Times New Roman" w:hAnsi="Times New Roman" w:cs="Times New Roman"/>
                    <w:b/>
                    <w:color w:val="000000" w:themeColor="text1"/>
                    <w:sz w:val="20"/>
                    <w:szCs w:val="20"/>
                    <w:lang w:val="en-GB"/>
                  </w:rPr>
                </w:rPrChange>
              </w:rPr>
              <w:t>Type of livestock farming system</w:t>
            </w:r>
          </w:p>
        </w:tc>
        <w:tc>
          <w:tcPr>
            <w:tcW w:w="4820" w:type="dxa"/>
            <w:shd w:val="clear" w:color="auto" w:fill="auto"/>
            <w:tcPrChange w:id="385" w:author="Alexandre Caron" w:date="2024-12-04T15:03:00Z" w16du:dateUtc="2024-12-04T12:03:00Z">
              <w:tcPr>
                <w:tcW w:w="4820" w:type="dxa"/>
                <w:shd w:val="clear" w:color="auto" w:fill="D9D9D9" w:themeFill="background1" w:themeFillShade="D9"/>
              </w:tcPr>
            </w:tcPrChange>
          </w:tcPr>
          <w:p w14:paraId="09EA40F3"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86" w:author="Alexandre Caron" w:date="2024-12-04T15:02:00Z" w16du:dateUtc="2024-12-04T12:02:00Z">
                  <w:rPr>
                    <w:rFonts w:ascii="Times New Roman" w:eastAsia="Times New Roman" w:hAnsi="Times New Roman" w:cs="Times New Roman"/>
                    <w:b/>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87" w:author="Alexandre Caron" w:date="2024-12-04T15:02:00Z" w16du:dateUtc="2024-12-04T12:02:00Z">
                  <w:rPr>
                    <w:rFonts w:ascii="Times New Roman" w:eastAsia="Times New Roman" w:hAnsi="Times New Roman" w:cs="Times New Roman"/>
                    <w:b/>
                    <w:color w:val="000000" w:themeColor="text1"/>
                    <w:sz w:val="20"/>
                    <w:szCs w:val="20"/>
                    <w:lang w:val="en-GB"/>
                  </w:rPr>
                </w:rPrChange>
              </w:rPr>
              <w:t>How livestock is managed and by whom</w:t>
            </w:r>
          </w:p>
        </w:tc>
        <w:tc>
          <w:tcPr>
            <w:tcW w:w="709" w:type="dxa"/>
            <w:shd w:val="clear" w:color="auto" w:fill="auto"/>
            <w:tcPrChange w:id="388" w:author="Alexandre Caron" w:date="2024-12-04T15:03:00Z" w16du:dateUtc="2024-12-04T12:03:00Z">
              <w:tcPr>
                <w:tcW w:w="709" w:type="dxa"/>
                <w:shd w:val="clear" w:color="auto" w:fill="D9D9D9" w:themeFill="background1" w:themeFillShade="D9"/>
              </w:tcPr>
            </w:tcPrChange>
          </w:tcPr>
          <w:p w14:paraId="7ACA52CF"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89"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90" w:author="Alexandre Caron" w:date="2024-12-04T15:02:00Z" w16du:dateUtc="2024-12-04T12:02:00Z">
                  <w:rPr>
                    <w:rFonts w:ascii="Times New Roman" w:eastAsia="Times New Roman" w:hAnsi="Times New Roman" w:cs="Times New Roman"/>
                    <w:b/>
                    <w:color w:val="000000" w:themeColor="text1"/>
                    <w:sz w:val="20"/>
                    <w:szCs w:val="20"/>
                    <w:lang w:val="en-GB"/>
                  </w:rPr>
                </w:rPrChange>
              </w:rPr>
              <w:t>T</w:t>
            </w:r>
          </w:p>
        </w:tc>
        <w:tc>
          <w:tcPr>
            <w:tcW w:w="991" w:type="dxa"/>
            <w:shd w:val="clear" w:color="auto" w:fill="auto"/>
            <w:tcPrChange w:id="391" w:author="Alexandre Caron" w:date="2024-12-04T15:03:00Z" w16du:dateUtc="2024-12-04T12:03:00Z">
              <w:tcPr>
                <w:tcW w:w="991" w:type="dxa"/>
                <w:shd w:val="clear" w:color="auto" w:fill="D9D9D9" w:themeFill="background1" w:themeFillShade="D9"/>
              </w:tcPr>
            </w:tcPrChange>
          </w:tcPr>
          <w:p w14:paraId="3ED7D9AB"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92" w:author="Alexandre Caron" w:date="2024-12-04T15:00:00Z" w16du:dateUtc="2024-12-04T12:00:00Z">
                  <w:rPr>
                    <w:rFonts w:ascii="Times New Roman" w:eastAsia="Times New Roman" w:hAnsi="Times New Roman" w:cs="Times New Roman"/>
                    <w:color w:val="000000" w:themeColor="text1"/>
                    <w:sz w:val="20"/>
                    <w:szCs w:val="20"/>
                    <w:lang w:val="en-GB"/>
                  </w:rPr>
                </w:rPrChange>
              </w:rPr>
            </w:pPr>
          </w:p>
        </w:tc>
      </w:tr>
      <w:tr w:rsidR="00917FFC" w:rsidRPr="00BC58D7" w14:paraId="60A06EDE" w14:textId="77777777" w:rsidTr="00183672">
        <w:tc>
          <w:tcPr>
            <w:tcW w:w="2830" w:type="dxa"/>
          </w:tcPr>
          <w:p w14:paraId="45ED1AC4" w14:textId="77777777" w:rsidR="000D0176" w:rsidRPr="00BC58D7" w:rsidRDefault="000D0176" w:rsidP="00183672">
            <w:pPr>
              <w:pStyle w:val="Normal1"/>
              <w:spacing w:line="360" w:lineRule="auto"/>
              <w:rPr>
                <w:rFonts w:ascii="Times New Roman" w:eastAsia="Times New Roman" w:hAnsi="Times New Roman" w:cs="Times New Roman"/>
                <w:color w:val="000000" w:themeColor="text1"/>
                <w:lang w:val="en-GB"/>
                <w:rPrChange w:id="393"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94" w:author="Alexandre Caron" w:date="2024-12-04T15:00:00Z" w16du:dateUtc="2024-12-04T12:00:00Z">
                  <w:rPr>
                    <w:rFonts w:ascii="Times New Roman" w:eastAsia="Times New Roman" w:hAnsi="Times New Roman" w:cs="Times New Roman"/>
                    <w:color w:val="000000" w:themeColor="text1"/>
                    <w:sz w:val="20"/>
                    <w:szCs w:val="20"/>
                    <w:lang w:val="en-GB"/>
                  </w:rPr>
                </w:rPrChange>
              </w:rPr>
              <w:t>Livestock density</w:t>
            </w:r>
          </w:p>
        </w:tc>
        <w:tc>
          <w:tcPr>
            <w:tcW w:w="4820" w:type="dxa"/>
          </w:tcPr>
          <w:p w14:paraId="3428AC8B"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95"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96" w:author="Alexandre Caron" w:date="2024-12-04T15:00:00Z" w16du:dateUtc="2024-12-04T12:00:00Z">
                  <w:rPr>
                    <w:rFonts w:ascii="Times New Roman" w:eastAsia="Times New Roman" w:hAnsi="Times New Roman" w:cs="Times New Roman"/>
                    <w:color w:val="000000" w:themeColor="text1"/>
                    <w:sz w:val="20"/>
                    <w:szCs w:val="20"/>
                    <w:lang w:val="en-GB"/>
                  </w:rPr>
                </w:rPrChange>
              </w:rPr>
              <w:t>Number and distribution of cattle in the area</w:t>
            </w:r>
          </w:p>
        </w:tc>
        <w:tc>
          <w:tcPr>
            <w:tcW w:w="709" w:type="dxa"/>
          </w:tcPr>
          <w:p w14:paraId="17701416"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97"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398" w:author="Alexandre Caron" w:date="2024-12-04T15:00:00Z" w16du:dateUtc="2024-12-04T12:00:00Z">
                  <w:rPr>
                    <w:rFonts w:ascii="Times New Roman" w:eastAsia="Times New Roman" w:hAnsi="Times New Roman" w:cs="Times New Roman"/>
                    <w:color w:val="000000" w:themeColor="text1"/>
                    <w:sz w:val="20"/>
                    <w:szCs w:val="20"/>
                    <w:lang w:val="en-GB"/>
                  </w:rPr>
                </w:rPrChange>
              </w:rPr>
              <w:t>T</w:t>
            </w:r>
          </w:p>
        </w:tc>
        <w:tc>
          <w:tcPr>
            <w:tcW w:w="991" w:type="dxa"/>
          </w:tcPr>
          <w:p w14:paraId="41BF3D53"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399"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00" w:author="Alexandre Caron" w:date="2024-12-04T15:00:00Z" w16du:dateUtc="2024-12-04T12:00:00Z">
                  <w:rPr>
                    <w:rFonts w:ascii="Times New Roman" w:eastAsia="Times New Roman" w:hAnsi="Times New Roman" w:cs="Times New Roman"/>
                    <w:color w:val="000000" w:themeColor="text1"/>
                    <w:sz w:val="20"/>
                    <w:szCs w:val="20"/>
                    <w:lang w:val="en-GB"/>
                  </w:rPr>
                </w:rPrChange>
              </w:rPr>
              <w:t>D</w:t>
            </w:r>
          </w:p>
        </w:tc>
      </w:tr>
      <w:tr w:rsidR="00917FFC" w:rsidRPr="00BC58D7" w14:paraId="3F04924D" w14:textId="77777777" w:rsidTr="00183672">
        <w:tc>
          <w:tcPr>
            <w:tcW w:w="2830" w:type="dxa"/>
            <w:shd w:val="clear" w:color="auto" w:fill="auto"/>
          </w:tcPr>
          <w:p w14:paraId="05CA3310" w14:textId="2DB79983" w:rsidR="000D0176" w:rsidRPr="00BC58D7" w:rsidRDefault="00BC58D7" w:rsidP="00183672">
            <w:pPr>
              <w:pStyle w:val="Normal1"/>
              <w:spacing w:line="360" w:lineRule="auto"/>
              <w:rPr>
                <w:rFonts w:ascii="Times New Roman" w:eastAsia="Times New Roman" w:hAnsi="Times New Roman" w:cs="Times New Roman"/>
                <w:color w:val="000000" w:themeColor="text1"/>
                <w:lang w:val="en-GB"/>
                <w:rPrChange w:id="401"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ins w:id="402" w:author="Alexandre Caron" w:date="2024-12-04T15:02:00Z" w16du:dateUtc="2024-12-04T12:02:00Z">
              <w:r>
                <w:rPr>
                  <w:rFonts w:ascii="Times New Roman" w:eastAsia="Times New Roman" w:hAnsi="Times New Roman" w:cs="Times New Roman"/>
                  <w:bCs/>
                  <w:color w:val="000000" w:themeColor="text1"/>
                  <w:lang w:val="en-GB"/>
                </w:rPr>
                <w:t>(</w:t>
              </w:r>
              <w:r w:rsidRPr="00243EF0">
                <w:rPr>
                  <w:rFonts w:ascii="Times New Roman" w:eastAsia="Times New Roman" w:hAnsi="Times New Roman" w:cs="Times New Roman"/>
                  <w:bCs/>
                  <w:color w:val="000000" w:themeColor="text1"/>
                  <w:lang w:val="en-GB"/>
                </w:rPr>
                <w:t>*</w:t>
              </w:r>
              <w:r>
                <w:rPr>
                  <w:rFonts w:ascii="Times New Roman" w:eastAsia="Times New Roman" w:hAnsi="Times New Roman" w:cs="Times New Roman"/>
                  <w:bCs/>
                  <w:color w:val="000000" w:themeColor="text1"/>
                  <w:lang w:val="en-GB"/>
                </w:rPr>
                <w:t xml:space="preserve">) </w:t>
              </w:r>
            </w:ins>
            <w:r w:rsidR="000D0176" w:rsidRPr="00BC58D7">
              <w:rPr>
                <w:rFonts w:ascii="Times New Roman" w:eastAsia="Times New Roman" w:hAnsi="Times New Roman" w:cs="Times New Roman"/>
                <w:color w:val="000000" w:themeColor="text1"/>
                <w:lang w:val="en-GB"/>
                <w:rPrChange w:id="403" w:author="Alexandre Caron" w:date="2024-12-04T15:00:00Z" w16du:dateUtc="2024-12-04T12:00:00Z">
                  <w:rPr>
                    <w:rFonts w:ascii="Times New Roman" w:eastAsia="Times New Roman" w:hAnsi="Times New Roman" w:cs="Times New Roman"/>
                    <w:b/>
                    <w:color w:val="000000" w:themeColor="text1"/>
                    <w:sz w:val="20"/>
                    <w:szCs w:val="20"/>
                    <w:lang w:val="en-GB"/>
                  </w:rPr>
                </w:rPrChange>
              </w:rPr>
              <w:t>Type of farming system</w:t>
            </w:r>
          </w:p>
        </w:tc>
        <w:tc>
          <w:tcPr>
            <w:tcW w:w="4820" w:type="dxa"/>
            <w:shd w:val="clear" w:color="auto" w:fill="auto"/>
          </w:tcPr>
          <w:p w14:paraId="39159C51"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04"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05" w:author="Alexandre Caron" w:date="2024-12-04T15:00:00Z" w16du:dateUtc="2024-12-04T12:00:00Z">
                  <w:rPr>
                    <w:rFonts w:ascii="Times New Roman" w:eastAsia="Times New Roman" w:hAnsi="Times New Roman" w:cs="Times New Roman"/>
                    <w:b/>
                    <w:color w:val="000000" w:themeColor="text1"/>
                    <w:sz w:val="20"/>
                    <w:szCs w:val="20"/>
                    <w:lang w:val="en-GB"/>
                  </w:rPr>
                </w:rPrChange>
              </w:rPr>
              <w:t>Who is farming and how (crops)</w:t>
            </w:r>
          </w:p>
        </w:tc>
        <w:tc>
          <w:tcPr>
            <w:tcW w:w="709" w:type="dxa"/>
            <w:shd w:val="clear" w:color="auto" w:fill="auto"/>
          </w:tcPr>
          <w:p w14:paraId="0D1AAF6A"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06"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07" w:author="Alexandre Caron" w:date="2024-12-04T15:00:00Z" w16du:dateUtc="2024-12-04T12:00:00Z">
                  <w:rPr>
                    <w:rFonts w:ascii="Times New Roman" w:eastAsia="Times New Roman" w:hAnsi="Times New Roman" w:cs="Times New Roman"/>
                    <w:b/>
                    <w:color w:val="000000" w:themeColor="text1"/>
                    <w:sz w:val="20"/>
                    <w:szCs w:val="20"/>
                    <w:lang w:val="en-GB"/>
                  </w:rPr>
                </w:rPrChange>
              </w:rPr>
              <w:t>T</w:t>
            </w:r>
          </w:p>
        </w:tc>
        <w:tc>
          <w:tcPr>
            <w:tcW w:w="991" w:type="dxa"/>
            <w:shd w:val="clear" w:color="auto" w:fill="auto"/>
          </w:tcPr>
          <w:p w14:paraId="53C81CC5"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08"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09" w:author="Alexandre Caron" w:date="2024-12-04T15:00:00Z" w16du:dateUtc="2024-12-04T12:00:00Z">
                  <w:rPr>
                    <w:rFonts w:ascii="Times New Roman" w:eastAsia="Times New Roman" w:hAnsi="Times New Roman" w:cs="Times New Roman"/>
                    <w:b/>
                    <w:color w:val="000000" w:themeColor="text1"/>
                    <w:sz w:val="20"/>
                    <w:szCs w:val="20"/>
                    <w:lang w:val="en-GB"/>
                  </w:rPr>
                </w:rPrChange>
              </w:rPr>
              <w:t>I</w:t>
            </w:r>
          </w:p>
        </w:tc>
      </w:tr>
      <w:tr w:rsidR="00917FFC" w:rsidRPr="00BC58D7" w14:paraId="38616FAE" w14:textId="77777777" w:rsidTr="00183672">
        <w:tc>
          <w:tcPr>
            <w:tcW w:w="2830" w:type="dxa"/>
          </w:tcPr>
          <w:p w14:paraId="2D6D5A8E" w14:textId="77777777" w:rsidR="000D0176" w:rsidRPr="00BC58D7" w:rsidRDefault="000D0176" w:rsidP="00183672">
            <w:pPr>
              <w:pStyle w:val="Normal1"/>
              <w:spacing w:line="360" w:lineRule="auto"/>
              <w:rPr>
                <w:rFonts w:ascii="Times New Roman" w:eastAsia="Times New Roman" w:hAnsi="Times New Roman" w:cs="Times New Roman"/>
                <w:color w:val="000000" w:themeColor="text1"/>
                <w:lang w:val="en-GB"/>
                <w:rPrChange w:id="410"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11" w:author="Alexandre Caron" w:date="2024-12-04T15:00:00Z" w16du:dateUtc="2024-12-04T12:00:00Z">
                  <w:rPr>
                    <w:rFonts w:ascii="Times New Roman" w:eastAsia="Times New Roman" w:hAnsi="Times New Roman" w:cs="Times New Roman"/>
                    <w:color w:val="000000" w:themeColor="text1"/>
                    <w:sz w:val="20"/>
                    <w:szCs w:val="20"/>
                    <w:lang w:val="en-GB"/>
                  </w:rPr>
                </w:rPrChange>
              </w:rPr>
              <w:t>Type of energy and access</w:t>
            </w:r>
          </w:p>
        </w:tc>
        <w:tc>
          <w:tcPr>
            <w:tcW w:w="4820" w:type="dxa"/>
          </w:tcPr>
          <w:p w14:paraId="5737D778"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12"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13" w:author="Alexandre Caron" w:date="2024-12-04T15:00:00Z" w16du:dateUtc="2024-12-04T12:00:00Z">
                  <w:rPr>
                    <w:rFonts w:ascii="Times New Roman" w:eastAsia="Times New Roman" w:hAnsi="Times New Roman" w:cs="Times New Roman"/>
                    <w:color w:val="000000" w:themeColor="text1"/>
                    <w:sz w:val="20"/>
                    <w:szCs w:val="20"/>
                    <w:lang w:val="en-GB"/>
                  </w:rPr>
                </w:rPrChange>
              </w:rPr>
              <w:t>Who has access to energy and what type of energy</w:t>
            </w:r>
          </w:p>
        </w:tc>
        <w:tc>
          <w:tcPr>
            <w:tcW w:w="709" w:type="dxa"/>
          </w:tcPr>
          <w:p w14:paraId="1452074A"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14"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15" w:author="Alexandre Caron" w:date="2024-12-04T15:00:00Z" w16du:dateUtc="2024-12-04T12:00:00Z">
                  <w:rPr>
                    <w:rFonts w:ascii="Times New Roman" w:eastAsia="Times New Roman" w:hAnsi="Times New Roman" w:cs="Times New Roman"/>
                    <w:color w:val="000000" w:themeColor="text1"/>
                    <w:sz w:val="20"/>
                    <w:szCs w:val="20"/>
                    <w:lang w:val="en-GB"/>
                  </w:rPr>
                </w:rPrChange>
              </w:rPr>
              <w:t>T</w:t>
            </w:r>
          </w:p>
        </w:tc>
        <w:tc>
          <w:tcPr>
            <w:tcW w:w="991" w:type="dxa"/>
          </w:tcPr>
          <w:p w14:paraId="29EE5C8E"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16" w:author="Alexandre Caron" w:date="2024-12-04T15:00:00Z" w16du:dateUtc="2024-12-04T12:00:00Z">
                  <w:rPr>
                    <w:rFonts w:ascii="Times New Roman" w:eastAsia="Times New Roman" w:hAnsi="Times New Roman" w:cs="Times New Roman"/>
                    <w:color w:val="000000" w:themeColor="text1"/>
                    <w:sz w:val="20"/>
                    <w:szCs w:val="20"/>
                    <w:lang w:val="en-GB"/>
                  </w:rPr>
                </w:rPrChange>
              </w:rPr>
            </w:pPr>
          </w:p>
        </w:tc>
      </w:tr>
      <w:tr w:rsidR="00917FFC" w:rsidRPr="00BC58D7" w14:paraId="3A082D0F" w14:textId="77777777" w:rsidTr="00183672">
        <w:tc>
          <w:tcPr>
            <w:tcW w:w="2830" w:type="dxa"/>
          </w:tcPr>
          <w:p w14:paraId="0D06339E" w14:textId="77777777" w:rsidR="000D0176" w:rsidRPr="00BC58D7" w:rsidRDefault="000D0176" w:rsidP="00183672">
            <w:pPr>
              <w:pStyle w:val="Normal1"/>
              <w:spacing w:line="360" w:lineRule="auto"/>
              <w:rPr>
                <w:rFonts w:ascii="Times New Roman" w:eastAsia="Times New Roman" w:hAnsi="Times New Roman" w:cs="Times New Roman"/>
                <w:color w:val="000000" w:themeColor="text1"/>
                <w:lang w:val="en-GB"/>
                <w:rPrChange w:id="417"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18" w:author="Alexandre Caron" w:date="2024-12-04T15:00:00Z" w16du:dateUtc="2024-12-04T12:00:00Z">
                  <w:rPr>
                    <w:rFonts w:ascii="Times New Roman" w:eastAsia="Times New Roman" w:hAnsi="Times New Roman" w:cs="Times New Roman"/>
                    <w:color w:val="000000" w:themeColor="text1"/>
                    <w:sz w:val="20"/>
                    <w:szCs w:val="20"/>
                    <w:lang w:val="en-GB"/>
                  </w:rPr>
                </w:rPrChange>
              </w:rPr>
              <w:t>Attitude/behaviour of people</w:t>
            </w:r>
          </w:p>
        </w:tc>
        <w:tc>
          <w:tcPr>
            <w:tcW w:w="4820" w:type="dxa"/>
          </w:tcPr>
          <w:p w14:paraId="41F6D9DD"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19"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20" w:author="Alexandre Caron" w:date="2024-12-04T15:00:00Z" w16du:dateUtc="2024-12-04T12:00:00Z">
                  <w:rPr>
                    <w:rFonts w:ascii="Times New Roman" w:eastAsia="Times New Roman" w:hAnsi="Times New Roman" w:cs="Times New Roman"/>
                    <w:color w:val="000000" w:themeColor="text1"/>
                    <w:sz w:val="20"/>
                    <w:szCs w:val="20"/>
                    <w:lang w:val="en-GB"/>
                  </w:rPr>
                </w:rPrChange>
              </w:rPr>
              <w:t>Individual attitude and behaviour of people locally</w:t>
            </w:r>
          </w:p>
        </w:tc>
        <w:tc>
          <w:tcPr>
            <w:tcW w:w="709" w:type="dxa"/>
          </w:tcPr>
          <w:p w14:paraId="3610C63B"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21"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22" w:author="Alexandre Caron" w:date="2024-12-04T15:00:00Z" w16du:dateUtc="2024-12-04T12:00:00Z">
                  <w:rPr>
                    <w:rFonts w:ascii="Times New Roman" w:eastAsia="Times New Roman" w:hAnsi="Times New Roman" w:cs="Times New Roman"/>
                    <w:color w:val="000000" w:themeColor="text1"/>
                    <w:sz w:val="20"/>
                    <w:szCs w:val="20"/>
                    <w:lang w:val="en-GB"/>
                  </w:rPr>
                </w:rPrChange>
              </w:rPr>
              <w:t>S</w:t>
            </w:r>
          </w:p>
        </w:tc>
        <w:tc>
          <w:tcPr>
            <w:tcW w:w="991" w:type="dxa"/>
          </w:tcPr>
          <w:p w14:paraId="3C91A232"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23"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24" w:author="Alexandre Caron" w:date="2024-12-04T15:00:00Z" w16du:dateUtc="2024-12-04T12:00:00Z">
                  <w:rPr>
                    <w:rFonts w:ascii="Times New Roman" w:eastAsia="Times New Roman" w:hAnsi="Times New Roman" w:cs="Times New Roman"/>
                    <w:color w:val="000000" w:themeColor="text1"/>
                    <w:sz w:val="20"/>
                    <w:szCs w:val="20"/>
                    <w:lang w:val="en-GB"/>
                  </w:rPr>
                </w:rPrChange>
              </w:rPr>
              <w:t>I</w:t>
            </w:r>
          </w:p>
        </w:tc>
      </w:tr>
      <w:tr w:rsidR="00917FFC" w:rsidRPr="00BC58D7" w14:paraId="2EFBBC1B" w14:textId="77777777" w:rsidTr="00183672">
        <w:tc>
          <w:tcPr>
            <w:tcW w:w="2830" w:type="dxa"/>
          </w:tcPr>
          <w:p w14:paraId="66B56A92" w14:textId="5C5FEE10" w:rsidR="000D0176" w:rsidRPr="00BC58D7" w:rsidRDefault="00BC58D7" w:rsidP="00183672">
            <w:pPr>
              <w:pStyle w:val="Normal1"/>
              <w:spacing w:line="360" w:lineRule="auto"/>
              <w:rPr>
                <w:rFonts w:ascii="Times New Roman" w:eastAsia="Times New Roman" w:hAnsi="Times New Roman" w:cs="Times New Roman"/>
                <w:color w:val="000000" w:themeColor="text1"/>
                <w:lang w:val="en-GB"/>
                <w:rPrChange w:id="425"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ins w:id="426" w:author="Alexandre Caron" w:date="2024-12-04T15:02:00Z" w16du:dateUtc="2024-12-04T12:02:00Z">
              <w:r>
                <w:rPr>
                  <w:rFonts w:ascii="Times New Roman" w:eastAsia="Times New Roman" w:hAnsi="Times New Roman" w:cs="Times New Roman"/>
                  <w:bCs/>
                  <w:color w:val="000000" w:themeColor="text1"/>
                  <w:lang w:val="en-GB"/>
                </w:rPr>
                <w:t>(</w:t>
              </w:r>
              <w:r w:rsidRPr="00243EF0">
                <w:rPr>
                  <w:rFonts w:ascii="Times New Roman" w:eastAsia="Times New Roman" w:hAnsi="Times New Roman" w:cs="Times New Roman"/>
                  <w:bCs/>
                  <w:color w:val="000000" w:themeColor="text1"/>
                  <w:lang w:val="en-GB"/>
                </w:rPr>
                <w:t>*</w:t>
              </w:r>
              <w:r>
                <w:rPr>
                  <w:rFonts w:ascii="Times New Roman" w:eastAsia="Times New Roman" w:hAnsi="Times New Roman" w:cs="Times New Roman"/>
                  <w:bCs/>
                  <w:color w:val="000000" w:themeColor="text1"/>
                  <w:lang w:val="en-GB"/>
                </w:rPr>
                <w:t xml:space="preserve">) </w:t>
              </w:r>
            </w:ins>
            <w:r w:rsidR="000D0176" w:rsidRPr="00BC58D7">
              <w:rPr>
                <w:rFonts w:ascii="Times New Roman" w:eastAsia="Times New Roman" w:hAnsi="Times New Roman" w:cs="Times New Roman"/>
                <w:color w:val="000000" w:themeColor="text1"/>
                <w:lang w:val="en-GB"/>
                <w:rPrChange w:id="427" w:author="Alexandre Caron" w:date="2024-12-04T15:00:00Z" w16du:dateUtc="2024-12-04T12:00:00Z">
                  <w:rPr>
                    <w:rFonts w:ascii="Times New Roman" w:eastAsia="Times New Roman" w:hAnsi="Times New Roman" w:cs="Times New Roman"/>
                    <w:b/>
                    <w:color w:val="000000" w:themeColor="text1"/>
                    <w:sz w:val="20"/>
                    <w:szCs w:val="20"/>
                    <w:lang w:val="en-GB"/>
                  </w:rPr>
                </w:rPrChange>
              </w:rPr>
              <w:t>State of local culture and traditions</w:t>
            </w:r>
          </w:p>
        </w:tc>
        <w:tc>
          <w:tcPr>
            <w:tcW w:w="4820" w:type="dxa"/>
          </w:tcPr>
          <w:p w14:paraId="58C63FE0"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28"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29" w:author="Alexandre Caron" w:date="2024-12-04T15:00:00Z" w16du:dateUtc="2024-12-04T12:00:00Z">
                  <w:rPr>
                    <w:rFonts w:ascii="Times New Roman" w:eastAsia="Times New Roman" w:hAnsi="Times New Roman" w:cs="Times New Roman"/>
                    <w:b/>
                    <w:color w:val="000000" w:themeColor="text1"/>
                    <w:sz w:val="20"/>
                    <w:szCs w:val="20"/>
                    <w:lang w:val="en-GB"/>
                  </w:rPr>
                </w:rPrChange>
              </w:rPr>
              <w:t>The place of the local culture and traditions in the local society</w:t>
            </w:r>
          </w:p>
        </w:tc>
        <w:tc>
          <w:tcPr>
            <w:tcW w:w="709" w:type="dxa"/>
          </w:tcPr>
          <w:p w14:paraId="488D503D"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30"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31" w:author="Alexandre Caron" w:date="2024-12-04T15:00:00Z" w16du:dateUtc="2024-12-04T12:00:00Z">
                  <w:rPr>
                    <w:rFonts w:ascii="Times New Roman" w:eastAsia="Times New Roman" w:hAnsi="Times New Roman" w:cs="Times New Roman"/>
                    <w:b/>
                    <w:color w:val="000000" w:themeColor="text1"/>
                    <w:sz w:val="20"/>
                    <w:szCs w:val="20"/>
                    <w:lang w:val="en-GB"/>
                  </w:rPr>
                </w:rPrChange>
              </w:rPr>
              <w:t>S</w:t>
            </w:r>
          </w:p>
        </w:tc>
        <w:tc>
          <w:tcPr>
            <w:tcW w:w="991" w:type="dxa"/>
          </w:tcPr>
          <w:p w14:paraId="704C0228"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32"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33" w:author="Alexandre Caron" w:date="2024-12-04T15:00:00Z" w16du:dateUtc="2024-12-04T12:00:00Z">
                  <w:rPr>
                    <w:rFonts w:ascii="Times New Roman" w:eastAsia="Times New Roman" w:hAnsi="Times New Roman" w:cs="Times New Roman"/>
                    <w:b/>
                    <w:color w:val="000000" w:themeColor="text1"/>
                    <w:sz w:val="20"/>
                    <w:szCs w:val="20"/>
                    <w:lang w:val="en-GB"/>
                  </w:rPr>
                </w:rPrChange>
              </w:rPr>
              <w:t>D</w:t>
            </w:r>
          </w:p>
        </w:tc>
      </w:tr>
      <w:tr w:rsidR="00917FFC" w:rsidRPr="00BC58D7" w14:paraId="3DD4ADB6" w14:textId="77777777" w:rsidTr="00183672">
        <w:tc>
          <w:tcPr>
            <w:tcW w:w="2830" w:type="dxa"/>
          </w:tcPr>
          <w:p w14:paraId="0A6C3027" w14:textId="77777777" w:rsidR="000D0176" w:rsidRPr="00BC58D7" w:rsidRDefault="000D0176" w:rsidP="00183672">
            <w:pPr>
              <w:pStyle w:val="Normal1"/>
              <w:spacing w:line="360" w:lineRule="auto"/>
              <w:rPr>
                <w:rFonts w:ascii="Times New Roman" w:eastAsia="Times New Roman" w:hAnsi="Times New Roman" w:cs="Times New Roman"/>
                <w:color w:val="000000" w:themeColor="text1"/>
                <w:lang w:val="en-GB"/>
                <w:rPrChange w:id="434"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35" w:author="Alexandre Caron" w:date="2024-12-04T15:00:00Z" w16du:dateUtc="2024-12-04T12:00:00Z">
                  <w:rPr>
                    <w:rFonts w:ascii="Times New Roman" w:eastAsia="Times New Roman" w:hAnsi="Times New Roman" w:cs="Times New Roman"/>
                    <w:color w:val="000000" w:themeColor="text1"/>
                    <w:sz w:val="20"/>
                    <w:szCs w:val="20"/>
                    <w:lang w:val="en-GB"/>
                  </w:rPr>
                </w:rPrChange>
              </w:rPr>
              <w:t>Place of men and women in the society</w:t>
            </w:r>
          </w:p>
        </w:tc>
        <w:tc>
          <w:tcPr>
            <w:tcW w:w="4820" w:type="dxa"/>
          </w:tcPr>
          <w:p w14:paraId="7380018F"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36"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37" w:author="Alexandre Caron" w:date="2024-12-04T15:00:00Z" w16du:dateUtc="2024-12-04T12:00:00Z">
                  <w:rPr>
                    <w:rFonts w:ascii="Times New Roman" w:eastAsia="Times New Roman" w:hAnsi="Times New Roman" w:cs="Times New Roman"/>
                    <w:color w:val="000000" w:themeColor="text1"/>
                    <w:sz w:val="20"/>
                    <w:szCs w:val="20"/>
                    <w:lang w:val="en-GB"/>
                  </w:rPr>
                </w:rPrChange>
              </w:rPr>
              <w:t>Place of men and women in the society</w:t>
            </w:r>
          </w:p>
        </w:tc>
        <w:tc>
          <w:tcPr>
            <w:tcW w:w="709" w:type="dxa"/>
          </w:tcPr>
          <w:p w14:paraId="10C8D066"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38"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39" w:author="Alexandre Caron" w:date="2024-12-04T15:00:00Z" w16du:dateUtc="2024-12-04T12:00:00Z">
                  <w:rPr>
                    <w:rFonts w:ascii="Times New Roman" w:eastAsia="Times New Roman" w:hAnsi="Times New Roman" w:cs="Times New Roman"/>
                    <w:color w:val="000000" w:themeColor="text1"/>
                    <w:sz w:val="20"/>
                    <w:szCs w:val="20"/>
                    <w:lang w:val="en-GB"/>
                  </w:rPr>
                </w:rPrChange>
              </w:rPr>
              <w:t>S</w:t>
            </w:r>
          </w:p>
        </w:tc>
        <w:tc>
          <w:tcPr>
            <w:tcW w:w="991" w:type="dxa"/>
          </w:tcPr>
          <w:p w14:paraId="02EF9FDE"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40"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41" w:author="Alexandre Caron" w:date="2024-12-04T15:00:00Z" w16du:dateUtc="2024-12-04T12:00:00Z">
                  <w:rPr>
                    <w:rFonts w:ascii="Times New Roman" w:eastAsia="Times New Roman" w:hAnsi="Times New Roman" w:cs="Times New Roman"/>
                    <w:color w:val="000000" w:themeColor="text1"/>
                    <w:sz w:val="20"/>
                    <w:szCs w:val="20"/>
                    <w:lang w:val="en-GB"/>
                  </w:rPr>
                </w:rPrChange>
              </w:rPr>
              <w:t>I</w:t>
            </w:r>
          </w:p>
        </w:tc>
      </w:tr>
      <w:tr w:rsidR="00917FFC" w:rsidRPr="00BC58D7" w14:paraId="797C179F" w14:textId="77777777" w:rsidTr="00183672">
        <w:tc>
          <w:tcPr>
            <w:tcW w:w="2830" w:type="dxa"/>
          </w:tcPr>
          <w:p w14:paraId="23190373" w14:textId="77777777" w:rsidR="000D0176" w:rsidRPr="00BC58D7" w:rsidRDefault="000D0176" w:rsidP="00183672">
            <w:pPr>
              <w:pStyle w:val="Normal1"/>
              <w:spacing w:line="360" w:lineRule="auto"/>
              <w:rPr>
                <w:rFonts w:ascii="Times New Roman" w:eastAsia="Times New Roman" w:hAnsi="Times New Roman" w:cs="Times New Roman"/>
                <w:color w:val="000000" w:themeColor="text1"/>
                <w:lang w:val="en-GB"/>
                <w:rPrChange w:id="442"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43" w:author="Alexandre Caron" w:date="2024-12-04T15:00:00Z" w16du:dateUtc="2024-12-04T12:00:00Z">
                  <w:rPr>
                    <w:rFonts w:ascii="Times New Roman" w:eastAsia="Times New Roman" w:hAnsi="Times New Roman" w:cs="Times New Roman"/>
                    <w:color w:val="000000" w:themeColor="text1"/>
                    <w:sz w:val="20"/>
                    <w:szCs w:val="20"/>
                    <w:lang w:val="en-GB"/>
                  </w:rPr>
                </w:rPrChange>
              </w:rPr>
              <w:lastRenderedPageBreak/>
              <w:t>General level of education</w:t>
            </w:r>
          </w:p>
        </w:tc>
        <w:tc>
          <w:tcPr>
            <w:tcW w:w="4820" w:type="dxa"/>
          </w:tcPr>
          <w:p w14:paraId="11A62594"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44"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45" w:author="Alexandre Caron" w:date="2024-12-04T15:00:00Z" w16du:dateUtc="2024-12-04T12:00:00Z">
                  <w:rPr>
                    <w:rFonts w:ascii="Times New Roman" w:eastAsia="Times New Roman" w:hAnsi="Times New Roman" w:cs="Times New Roman"/>
                    <w:color w:val="000000" w:themeColor="text1"/>
                    <w:sz w:val="20"/>
                    <w:szCs w:val="20"/>
                    <w:lang w:val="en-GB"/>
                  </w:rPr>
                </w:rPrChange>
              </w:rPr>
              <w:t xml:space="preserve">The level of literacy of the people I </w:t>
            </w:r>
            <w:proofErr w:type="spellStart"/>
            <w:r w:rsidRPr="00BC58D7">
              <w:rPr>
                <w:rFonts w:ascii="Times New Roman" w:eastAsia="Times New Roman" w:hAnsi="Times New Roman" w:cs="Times New Roman"/>
                <w:color w:val="000000" w:themeColor="text1"/>
                <w:lang w:val="en-GB"/>
                <w:rPrChange w:id="446" w:author="Alexandre Caron" w:date="2024-12-04T15:00:00Z" w16du:dateUtc="2024-12-04T12:00:00Z">
                  <w:rPr>
                    <w:rFonts w:ascii="Times New Roman" w:eastAsia="Times New Roman" w:hAnsi="Times New Roman" w:cs="Times New Roman"/>
                    <w:color w:val="000000" w:themeColor="text1"/>
                    <w:sz w:val="20"/>
                    <w:szCs w:val="20"/>
                    <w:lang w:val="en-GB"/>
                  </w:rPr>
                </w:rPrChange>
              </w:rPr>
              <w:t>n</w:t>
            </w:r>
            <w:proofErr w:type="spellEnd"/>
            <w:r w:rsidRPr="00BC58D7">
              <w:rPr>
                <w:rFonts w:ascii="Times New Roman" w:eastAsia="Times New Roman" w:hAnsi="Times New Roman" w:cs="Times New Roman"/>
                <w:color w:val="000000" w:themeColor="text1"/>
                <w:lang w:val="en-GB"/>
                <w:rPrChange w:id="447" w:author="Alexandre Caron" w:date="2024-12-04T15:00:00Z" w16du:dateUtc="2024-12-04T12:00:00Z">
                  <w:rPr>
                    <w:rFonts w:ascii="Times New Roman" w:eastAsia="Times New Roman" w:hAnsi="Times New Roman" w:cs="Times New Roman"/>
                    <w:color w:val="000000" w:themeColor="text1"/>
                    <w:sz w:val="20"/>
                    <w:szCs w:val="20"/>
                    <w:lang w:val="en-GB"/>
                  </w:rPr>
                </w:rPrChange>
              </w:rPr>
              <w:t xml:space="preserve"> the area (including who </w:t>
            </w:r>
            <w:proofErr w:type="gramStart"/>
            <w:r w:rsidRPr="00BC58D7">
              <w:rPr>
                <w:rFonts w:ascii="Times New Roman" w:eastAsia="Times New Roman" w:hAnsi="Times New Roman" w:cs="Times New Roman"/>
                <w:color w:val="000000" w:themeColor="text1"/>
                <w:lang w:val="en-GB"/>
                <w:rPrChange w:id="448" w:author="Alexandre Caron" w:date="2024-12-04T15:00:00Z" w16du:dateUtc="2024-12-04T12:00:00Z">
                  <w:rPr>
                    <w:rFonts w:ascii="Times New Roman" w:eastAsia="Times New Roman" w:hAnsi="Times New Roman" w:cs="Times New Roman"/>
                    <w:color w:val="000000" w:themeColor="text1"/>
                    <w:sz w:val="20"/>
                    <w:szCs w:val="20"/>
                    <w:lang w:val="en-GB"/>
                  </w:rPr>
                </w:rPrChange>
              </w:rPr>
              <w:t>and also</w:t>
            </w:r>
            <w:proofErr w:type="gramEnd"/>
            <w:r w:rsidRPr="00BC58D7">
              <w:rPr>
                <w:rFonts w:ascii="Times New Roman" w:eastAsia="Times New Roman" w:hAnsi="Times New Roman" w:cs="Times New Roman"/>
                <w:color w:val="000000" w:themeColor="text1"/>
                <w:lang w:val="en-GB"/>
                <w:rPrChange w:id="449" w:author="Alexandre Caron" w:date="2024-12-04T15:00:00Z" w16du:dateUtc="2024-12-04T12:00:00Z">
                  <w:rPr>
                    <w:rFonts w:ascii="Times New Roman" w:eastAsia="Times New Roman" w:hAnsi="Times New Roman" w:cs="Times New Roman"/>
                    <w:color w:val="000000" w:themeColor="text1"/>
                    <w:sz w:val="20"/>
                    <w:szCs w:val="20"/>
                    <w:lang w:val="en-GB"/>
                  </w:rPr>
                </w:rPrChange>
              </w:rPr>
              <w:t xml:space="preserve"> distribution)</w:t>
            </w:r>
          </w:p>
        </w:tc>
        <w:tc>
          <w:tcPr>
            <w:tcW w:w="709" w:type="dxa"/>
          </w:tcPr>
          <w:p w14:paraId="2DFC473A"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50"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51" w:author="Alexandre Caron" w:date="2024-12-04T15:00:00Z" w16du:dateUtc="2024-12-04T12:00:00Z">
                  <w:rPr>
                    <w:rFonts w:ascii="Times New Roman" w:eastAsia="Times New Roman" w:hAnsi="Times New Roman" w:cs="Times New Roman"/>
                    <w:color w:val="000000" w:themeColor="text1"/>
                    <w:sz w:val="20"/>
                    <w:szCs w:val="20"/>
                    <w:lang w:val="en-GB"/>
                  </w:rPr>
                </w:rPrChange>
              </w:rPr>
              <w:t>S</w:t>
            </w:r>
          </w:p>
        </w:tc>
        <w:tc>
          <w:tcPr>
            <w:tcW w:w="991" w:type="dxa"/>
          </w:tcPr>
          <w:p w14:paraId="42455935"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52"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53" w:author="Alexandre Caron" w:date="2024-12-04T15:00:00Z" w16du:dateUtc="2024-12-04T12:00:00Z">
                  <w:rPr>
                    <w:rFonts w:ascii="Times New Roman" w:eastAsia="Times New Roman" w:hAnsi="Times New Roman" w:cs="Times New Roman"/>
                    <w:color w:val="000000" w:themeColor="text1"/>
                    <w:sz w:val="20"/>
                    <w:szCs w:val="20"/>
                    <w:lang w:val="en-GB"/>
                  </w:rPr>
                </w:rPrChange>
              </w:rPr>
              <w:t>I</w:t>
            </w:r>
          </w:p>
        </w:tc>
      </w:tr>
      <w:tr w:rsidR="00917FFC" w:rsidRPr="00BC58D7" w14:paraId="735012FF" w14:textId="77777777" w:rsidTr="00183672">
        <w:tc>
          <w:tcPr>
            <w:tcW w:w="2830" w:type="dxa"/>
          </w:tcPr>
          <w:p w14:paraId="28A33902" w14:textId="77777777" w:rsidR="000D0176" w:rsidRPr="00BC58D7" w:rsidRDefault="000D0176" w:rsidP="00183672">
            <w:pPr>
              <w:pStyle w:val="Normal1"/>
              <w:spacing w:line="360" w:lineRule="auto"/>
              <w:rPr>
                <w:rFonts w:ascii="Times New Roman" w:eastAsia="Times New Roman" w:hAnsi="Times New Roman" w:cs="Times New Roman"/>
                <w:color w:val="000000" w:themeColor="text1"/>
                <w:lang w:val="en-GB"/>
                <w:rPrChange w:id="454"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55" w:author="Alexandre Caron" w:date="2024-12-04T15:00:00Z" w16du:dateUtc="2024-12-04T12:00:00Z">
                  <w:rPr>
                    <w:rFonts w:ascii="Times New Roman" w:eastAsia="Times New Roman" w:hAnsi="Times New Roman" w:cs="Times New Roman"/>
                    <w:color w:val="000000" w:themeColor="text1"/>
                    <w:sz w:val="20"/>
                    <w:szCs w:val="20"/>
                    <w:lang w:val="en-GB"/>
                  </w:rPr>
                </w:rPrChange>
              </w:rPr>
              <w:t>Nature of people relationship</w:t>
            </w:r>
          </w:p>
        </w:tc>
        <w:tc>
          <w:tcPr>
            <w:tcW w:w="4820" w:type="dxa"/>
          </w:tcPr>
          <w:p w14:paraId="18CEBA26"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56"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57" w:author="Alexandre Caron" w:date="2024-12-04T15:00:00Z" w16du:dateUtc="2024-12-04T12:00:00Z">
                  <w:rPr>
                    <w:rFonts w:ascii="Times New Roman" w:eastAsia="Times New Roman" w:hAnsi="Times New Roman" w:cs="Times New Roman"/>
                    <w:color w:val="000000" w:themeColor="text1"/>
                    <w:sz w:val="20"/>
                    <w:szCs w:val="20"/>
                    <w:lang w:val="en-GB"/>
                  </w:rPr>
                </w:rPrChange>
              </w:rPr>
              <w:t xml:space="preserve">The nature of the local social links between people </w:t>
            </w:r>
          </w:p>
        </w:tc>
        <w:tc>
          <w:tcPr>
            <w:tcW w:w="709" w:type="dxa"/>
          </w:tcPr>
          <w:p w14:paraId="4DC81507"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58"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59" w:author="Alexandre Caron" w:date="2024-12-04T15:00:00Z" w16du:dateUtc="2024-12-04T12:00:00Z">
                  <w:rPr>
                    <w:rFonts w:ascii="Times New Roman" w:eastAsia="Times New Roman" w:hAnsi="Times New Roman" w:cs="Times New Roman"/>
                    <w:color w:val="000000" w:themeColor="text1"/>
                    <w:sz w:val="20"/>
                    <w:szCs w:val="20"/>
                    <w:lang w:val="en-GB"/>
                  </w:rPr>
                </w:rPrChange>
              </w:rPr>
              <w:t>S</w:t>
            </w:r>
          </w:p>
        </w:tc>
        <w:tc>
          <w:tcPr>
            <w:tcW w:w="991" w:type="dxa"/>
          </w:tcPr>
          <w:p w14:paraId="0FDB837D"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60"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61" w:author="Alexandre Caron" w:date="2024-12-04T15:00:00Z" w16du:dateUtc="2024-12-04T12:00:00Z">
                  <w:rPr>
                    <w:rFonts w:ascii="Times New Roman" w:eastAsia="Times New Roman" w:hAnsi="Times New Roman" w:cs="Times New Roman"/>
                    <w:color w:val="000000" w:themeColor="text1"/>
                    <w:sz w:val="20"/>
                    <w:szCs w:val="20"/>
                    <w:lang w:val="en-GB"/>
                  </w:rPr>
                </w:rPrChange>
              </w:rPr>
              <w:t>I</w:t>
            </w:r>
          </w:p>
        </w:tc>
      </w:tr>
      <w:tr w:rsidR="00917FFC" w:rsidRPr="00BC58D7" w14:paraId="074228FE" w14:textId="77777777" w:rsidTr="00183672">
        <w:tc>
          <w:tcPr>
            <w:tcW w:w="2830" w:type="dxa"/>
          </w:tcPr>
          <w:p w14:paraId="61F5B081" w14:textId="77777777" w:rsidR="000D0176" w:rsidRPr="00BC58D7" w:rsidRDefault="000D0176" w:rsidP="00183672">
            <w:pPr>
              <w:pStyle w:val="Normal1"/>
              <w:spacing w:line="360" w:lineRule="auto"/>
              <w:rPr>
                <w:rFonts w:ascii="Times New Roman" w:eastAsia="Times New Roman" w:hAnsi="Times New Roman" w:cs="Times New Roman"/>
                <w:color w:val="000000" w:themeColor="text1"/>
                <w:lang w:val="en-GB"/>
                <w:rPrChange w:id="462"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63" w:author="Alexandre Caron" w:date="2024-12-04T15:00:00Z" w16du:dateUtc="2024-12-04T12:00:00Z">
                  <w:rPr>
                    <w:rFonts w:ascii="Times New Roman" w:eastAsia="Times New Roman" w:hAnsi="Times New Roman" w:cs="Times New Roman"/>
                    <w:color w:val="000000" w:themeColor="text1"/>
                    <w:sz w:val="20"/>
                    <w:szCs w:val="20"/>
                    <w:lang w:val="en-GB"/>
                  </w:rPr>
                </w:rPrChange>
              </w:rPr>
              <w:t xml:space="preserve">Density and distribution of the population </w:t>
            </w:r>
          </w:p>
        </w:tc>
        <w:tc>
          <w:tcPr>
            <w:tcW w:w="4820" w:type="dxa"/>
          </w:tcPr>
          <w:p w14:paraId="2981260C"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64"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65" w:author="Alexandre Caron" w:date="2024-12-04T15:00:00Z" w16du:dateUtc="2024-12-04T12:00:00Z">
                  <w:rPr>
                    <w:rFonts w:ascii="Times New Roman" w:eastAsia="Times New Roman" w:hAnsi="Times New Roman" w:cs="Times New Roman"/>
                    <w:color w:val="000000" w:themeColor="text1"/>
                    <w:sz w:val="20"/>
                    <w:szCs w:val="20"/>
                    <w:lang w:val="en-GB"/>
                  </w:rPr>
                </w:rPrChange>
              </w:rPr>
              <w:t>Who and how many live where</w:t>
            </w:r>
          </w:p>
        </w:tc>
        <w:tc>
          <w:tcPr>
            <w:tcW w:w="709" w:type="dxa"/>
          </w:tcPr>
          <w:p w14:paraId="5A9D6463"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66"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67" w:author="Alexandre Caron" w:date="2024-12-04T15:00:00Z" w16du:dateUtc="2024-12-04T12:00:00Z">
                  <w:rPr>
                    <w:rFonts w:ascii="Times New Roman" w:eastAsia="Times New Roman" w:hAnsi="Times New Roman" w:cs="Times New Roman"/>
                    <w:color w:val="000000" w:themeColor="text1"/>
                    <w:sz w:val="20"/>
                    <w:szCs w:val="20"/>
                    <w:lang w:val="en-GB"/>
                  </w:rPr>
                </w:rPrChange>
              </w:rPr>
              <w:t>S</w:t>
            </w:r>
          </w:p>
        </w:tc>
        <w:tc>
          <w:tcPr>
            <w:tcW w:w="991" w:type="dxa"/>
          </w:tcPr>
          <w:p w14:paraId="6321157C"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68"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69" w:author="Alexandre Caron" w:date="2024-12-04T15:00:00Z" w16du:dateUtc="2024-12-04T12:00:00Z">
                  <w:rPr>
                    <w:rFonts w:ascii="Times New Roman" w:eastAsia="Times New Roman" w:hAnsi="Times New Roman" w:cs="Times New Roman"/>
                    <w:color w:val="000000" w:themeColor="text1"/>
                    <w:sz w:val="20"/>
                    <w:szCs w:val="20"/>
                    <w:lang w:val="en-GB"/>
                  </w:rPr>
                </w:rPrChange>
              </w:rPr>
              <w:t>I</w:t>
            </w:r>
          </w:p>
        </w:tc>
      </w:tr>
      <w:tr w:rsidR="00917FFC" w:rsidRPr="00BC58D7" w14:paraId="464AEBD1" w14:textId="77777777" w:rsidTr="00183672">
        <w:tc>
          <w:tcPr>
            <w:tcW w:w="2830" w:type="dxa"/>
          </w:tcPr>
          <w:p w14:paraId="102B3DD1" w14:textId="77777777" w:rsidR="000D0176" w:rsidRPr="00BC58D7" w:rsidRDefault="000D0176" w:rsidP="00183672">
            <w:pPr>
              <w:pStyle w:val="Normal1"/>
              <w:spacing w:line="360" w:lineRule="auto"/>
              <w:rPr>
                <w:rFonts w:ascii="Times New Roman" w:eastAsia="Times New Roman" w:hAnsi="Times New Roman" w:cs="Times New Roman"/>
                <w:color w:val="000000" w:themeColor="text1"/>
                <w:lang w:val="en-GB"/>
                <w:rPrChange w:id="470"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71" w:author="Alexandre Caron" w:date="2024-12-04T15:00:00Z" w16du:dateUtc="2024-12-04T12:00:00Z">
                  <w:rPr>
                    <w:rFonts w:ascii="Times New Roman" w:eastAsia="Times New Roman" w:hAnsi="Times New Roman" w:cs="Times New Roman"/>
                    <w:color w:val="000000" w:themeColor="text1"/>
                    <w:sz w:val="20"/>
                    <w:szCs w:val="20"/>
                    <w:lang w:val="en-GB"/>
                  </w:rPr>
                </w:rPrChange>
              </w:rPr>
              <w:t>State of health of people</w:t>
            </w:r>
          </w:p>
        </w:tc>
        <w:tc>
          <w:tcPr>
            <w:tcW w:w="4820" w:type="dxa"/>
          </w:tcPr>
          <w:p w14:paraId="65EF2E79"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72"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73" w:author="Alexandre Caron" w:date="2024-12-04T15:00:00Z" w16du:dateUtc="2024-12-04T12:00:00Z">
                  <w:rPr>
                    <w:rFonts w:ascii="Times New Roman" w:eastAsia="Times New Roman" w:hAnsi="Times New Roman" w:cs="Times New Roman"/>
                    <w:color w:val="000000" w:themeColor="text1"/>
                    <w:sz w:val="20"/>
                    <w:szCs w:val="20"/>
                    <w:lang w:val="en-GB"/>
                  </w:rPr>
                </w:rPrChange>
              </w:rPr>
              <w:t>Who is healthy, where, who is not healthy, why</w:t>
            </w:r>
          </w:p>
        </w:tc>
        <w:tc>
          <w:tcPr>
            <w:tcW w:w="709" w:type="dxa"/>
          </w:tcPr>
          <w:p w14:paraId="23D6D6F6"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74" w:author="Alexandre Caron" w:date="2024-12-04T15:00:00Z" w16du:dateUtc="2024-12-04T12:00:00Z">
                  <w:rPr>
                    <w:rFonts w:ascii="Times New Roman" w:eastAsia="Times New Roman" w:hAnsi="Times New Roman" w:cs="Times New Roman"/>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75" w:author="Alexandre Caron" w:date="2024-12-04T15:00:00Z" w16du:dateUtc="2024-12-04T12:00:00Z">
                  <w:rPr>
                    <w:rFonts w:ascii="Times New Roman" w:eastAsia="Times New Roman" w:hAnsi="Times New Roman" w:cs="Times New Roman"/>
                    <w:color w:val="000000" w:themeColor="text1"/>
                    <w:sz w:val="20"/>
                    <w:szCs w:val="20"/>
                    <w:lang w:val="en-GB"/>
                  </w:rPr>
                </w:rPrChange>
              </w:rPr>
              <w:t>S</w:t>
            </w:r>
          </w:p>
        </w:tc>
        <w:tc>
          <w:tcPr>
            <w:tcW w:w="991" w:type="dxa"/>
          </w:tcPr>
          <w:p w14:paraId="040170A4"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76" w:author="Alexandre Caron" w:date="2024-12-04T15:00:00Z" w16du:dateUtc="2024-12-04T12:00:00Z">
                  <w:rPr>
                    <w:rFonts w:ascii="Times New Roman" w:eastAsia="Times New Roman" w:hAnsi="Times New Roman" w:cs="Times New Roman"/>
                    <w:color w:val="000000" w:themeColor="text1"/>
                    <w:sz w:val="20"/>
                    <w:szCs w:val="20"/>
                    <w:lang w:val="en-GB"/>
                  </w:rPr>
                </w:rPrChange>
              </w:rPr>
            </w:pPr>
          </w:p>
        </w:tc>
      </w:tr>
      <w:tr w:rsidR="00917FFC" w:rsidRPr="00BC58D7" w14:paraId="0BC9C101" w14:textId="77777777" w:rsidTr="00183672">
        <w:tc>
          <w:tcPr>
            <w:tcW w:w="2830" w:type="dxa"/>
          </w:tcPr>
          <w:p w14:paraId="43457928" w14:textId="04CF4E17" w:rsidR="000D0176" w:rsidRPr="00BC58D7" w:rsidRDefault="00BC58D7" w:rsidP="00183672">
            <w:pPr>
              <w:pStyle w:val="Normal1"/>
              <w:spacing w:line="360" w:lineRule="auto"/>
              <w:rPr>
                <w:rFonts w:ascii="Times New Roman" w:eastAsia="Times New Roman" w:hAnsi="Times New Roman" w:cs="Times New Roman"/>
                <w:color w:val="000000" w:themeColor="text1"/>
                <w:lang w:val="en-GB"/>
                <w:rPrChange w:id="477"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ins w:id="478" w:author="Alexandre Caron" w:date="2024-12-04T15:02:00Z" w16du:dateUtc="2024-12-04T12:02:00Z">
              <w:r>
                <w:rPr>
                  <w:rFonts w:ascii="Times New Roman" w:eastAsia="Times New Roman" w:hAnsi="Times New Roman" w:cs="Times New Roman"/>
                  <w:bCs/>
                  <w:color w:val="000000" w:themeColor="text1"/>
                  <w:lang w:val="en-GB"/>
                </w:rPr>
                <w:t>(</w:t>
              </w:r>
              <w:r w:rsidRPr="00243EF0">
                <w:rPr>
                  <w:rFonts w:ascii="Times New Roman" w:eastAsia="Times New Roman" w:hAnsi="Times New Roman" w:cs="Times New Roman"/>
                  <w:bCs/>
                  <w:color w:val="000000" w:themeColor="text1"/>
                  <w:lang w:val="en-GB"/>
                </w:rPr>
                <w:t>*</w:t>
              </w:r>
              <w:r>
                <w:rPr>
                  <w:rFonts w:ascii="Times New Roman" w:eastAsia="Times New Roman" w:hAnsi="Times New Roman" w:cs="Times New Roman"/>
                  <w:bCs/>
                  <w:color w:val="000000" w:themeColor="text1"/>
                  <w:lang w:val="en-GB"/>
                </w:rPr>
                <w:t xml:space="preserve">) </w:t>
              </w:r>
            </w:ins>
            <w:r w:rsidR="000D0176" w:rsidRPr="00BC58D7">
              <w:rPr>
                <w:rFonts w:ascii="Times New Roman" w:eastAsia="Times New Roman" w:hAnsi="Times New Roman" w:cs="Times New Roman"/>
                <w:color w:val="000000" w:themeColor="text1"/>
                <w:lang w:val="en-GB"/>
                <w:rPrChange w:id="479" w:author="Alexandre Caron" w:date="2024-12-04T15:00:00Z" w16du:dateUtc="2024-12-04T12:00:00Z">
                  <w:rPr>
                    <w:rFonts w:ascii="Times New Roman" w:eastAsia="Times New Roman" w:hAnsi="Times New Roman" w:cs="Times New Roman"/>
                    <w:b/>
                    <w:color w:val="000000" w:themeColor="text1"/>
                    <w:sz w:val="20"/>
                    <w:szCs w:val="20"/>
                    <w:lang w:val="en-GB"/>
                  </w:rPr>
                </w:rPrChange>
              </w:rPr>
              <w:t>State of food security / poverty</w:t>
            </w:r>
          </w:p>
        </w:tc>
        <w:tc>
          <w:tcPr>
            <w:tcW w:w="4820" w:type="dxa"/>
          </w:tcPr>
          <w:p w14:paraId="5B45D144"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80"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81" w:author="Alexandre Caron" w:date="2024-12-04T15:00:00Z" w16du:dateUtc="2024-12-04T12:00:00Z">
                  <w:rPr>
                    <w:rFonts w:ascii="Times New Roman" w:eastAsia="Times New Roman" w:hAnsi="Times New Roman" w:cs="Times New Roman"/>
                    <w:b/>
                    <w:color w:val="000000" w:themeColor="text1"/>
                    <w:sz w:val="20"/>
                    <w:szCs w:val="20"/>
                    <w:lang w:val="en-GB"/>
                  </w:rPr>
                </w:rPrChange>
              </w:rPr>
              <w:t>Who is food insecure, how many and where</w:t>
            </w:r>
          </w:p>
        </w:tc>
        <w:tc>
          <w:tcPr>
            <w:tcW w:w="709" w:type="dxa"/>
          </w:tcPr>
          <w:p w14:paraId="207A0076"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82"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83" w:author="Alexandre Caron" w:date="2024-12-04T15:00:00Z" w16du:dateUtc="2024-12-04T12:00:00Z">
                  <w:rPr>
                    <w:rFonts w:ascii="Times New Roman" w:eastAsia="Times New Roman" w:hAnsi="Times New Roman" w:cs="Times New Roman"/>
                    <w:b/>
                    <w:color w:val="000000" w:themeColor="text1"/>
                    <w:sz w:val="20"/>
                    <w:szCs w:val="20"/>
                    <w:lang w:val="en-GB"/>
                  </w:rPr>
                </w:rPrChange>
              </w:rPr>
              <w:t>S</w:t>
            </w:r>
          </w:p>
        </w:tc>
        <w:tc>
          <w:tcPr>
            <w:tcW w:w="991" w:type="dxa"/>
          </w:tcPr>
          <w:p w14:paraId="037071C8" w14:textId="77777777" w:rsidR="000D0176" w:rsidRPr="00BC58D7" w:rsidRDefault="000D0176" w:rsidP="00183672">
            <w:pPr>
              <w:pStyle w:val="Normal1"/>
              <w:spacing w:line="360" w:lineRule="auto"/>
              <w:jc w:val="both"/>
              <w:rPr>
                <w:rFonts w:ascii="Times New Roman" w:eastAsia="Times New Roman" w:hAnsi="Times New Roman" w:cs="Times New Roman"/>
                <w:color w:val="000000" w:themeColor="text1"/>
                <w:lang w:val="en-GB"/>
                <w:rPrChange w:id="484" w:author="Alexandre Caron" w:date="2024-12-04T15:00:00Z" w16du:dateUtc="2024-12-04T12:00:00Z">
                  <w:rPr>
                    <w:rFonts w:ascii="Times New Roman" w:eastAsia="Times New Roman" w:hAnsi="Times New Roman" w:cs="Times New Roman"/>
                    <w:b/>
                    <w:color w:val="000000" w:themeColor="text1"/>
                    <w:sz w:val="20"/>
                    <w:szCs w:val="20"/>
                    <w:lang w:val="en-GB"/>
                  </w:rPr>
                </w:rPrChange>
              </w:rPr>
            </w:pPr>
            <w:r w:rsidRPr="00BC58D7">
              <w:rPr>
                <w:rFonts w:ascii="Times New Roman" w:eastAsia="Times New Roman" w:hAnsi="Times New Roman" w:cs="Times New Roman"/>
                <w:color w:val="000000" w:themeColor="text1"/>
                <w:lang w:val="en-GB"/>
                <w:rPrChange w:id="485" w:author="Alexandre Caron" w:date="2024-12-04T15:00:00Z" w16du:dateUtc="2024-12-04T12:00:00Z">
                  <w:rPr>
                    <w:rFonts w:ascii="Times New Roman" w:eastAsia="Times New Roman" w:hAnsi="Times New Roman" w:cs="Times New Roman"/>
                    <w:b/>
                    <w:color w:val="000000" w:themeColor="text1"/>
                    <w:sz w:val="20"/>
                    <w:szCs w:val="20"/>
                    <w:lang w:val="en-GB"/>
                  </w:rPr>
                </w:rPrChange>
              </w:rPr>
              <w:t>I</w:t>
            </w:r>
          </w:p>
        </w:tc>
      </w:tr>
      <w:tr w:rsidR="00917FFC" w:rsidRPr="00417FA3" w14:paraId="141EC2A9" w14:textId="77777777" w:rsidTr="00183672">
        <w:tc>
          <w:tcPr>
            <w:tcW w:w="2830" w:type="dxa"/>
          </w:tcPr>
          <w:p w14:paraId="55FDF171" w14:textId="77777777" w:rsidR="000D0176" w:rsidRPr="00417FA3" w:rsidRDefault="000D0176" w:rsidP="00183672">
            <w:pPr>
              <w:pStyle w:val="Normal1"/>
              <w:spacing w:line="360" w:lineRule="auto"/>
              <w:rPr>
                <w:rFonts w:ascii="Times New Roman" w:eastAsia="Times New Roman" w:hAnsi="Times New Roman" w:cs="Times New Roman"/>
                <w:color w:val="000000" w:themeColor="text1"/>
                <w:lang w:val="en-GB"/>
                <w:rPrChange w:id="486"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487" w:author="Alexandre Caron" w:date="2024-12-04T14:39:00Z" w16du:dateUtc="2024-12-04T11:39:00Z">
                  <w:rPr>
                    <w:rFonts w:ascii="Times New Roman" w:eastAsia="Times New Roman" w:hAnsi="Times New Roman" w:cs="Times New Roman"/>
                    <w:color w:val="000000" w:themeColor="text1"/>
                    <w:sz w:val="20"/>
                    <w:szCs w:val="20"/>
                    <w:lang w:val="en-GB"/>
                  </w:rPr>
                </w:rPrChange>
              </w:rPr>
              <w:t>Demographic policy</w:t>
            </w:r>
          </w:p>
        </w:tc>
        <w:tc>
          <w:tcPr>
            <w:tcW w:w="4820" w:type="dxa"/>
          </w:tcPr>
          <w:p w14:paraId="0A247118"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488"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489" w:author="Alexandre Caron" w:date="2024-12-04T14:39:00Z" w16du:dateUtc="2024-12-04T11:39:00Z">
                  <w:rPr>
                    <w:rFonts w:ascii="Times New Roman" w:eastAsia="Times New Roman" w:hAnsi="Times New Roman" w:cs="Times New Roman"/>
                    <w:color w:val="000000" w:themeColor="text1"/>
                    <w:sz w:val="20"/>
                    <w:szCs w:val="20"/>
                    <w:lang w:val="en-GB"/>
                  </w:rPr>
                </w:rPrChange>
              </w:rPr>
              <w:t xml:space="preserve">The public means used to regulate the number of people living in the area </w:t>
            </w:r>
          </w:p>
        </w:tc>
        <w:tc>
          <w:tcPr>
            <w:tcW w:w="709" w:type="dxa"/>
          </w:tcPr>
          <w:p w14:paraId="33134E8E"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490"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491" w:author="Alexandre Caron" w:date="2024-12-04T14:39:00Z" w16du:dateUtc="2024-12-04T11:39:00Z">
                  <w:rPr>
                    <w:rFonts w:ascii="Times New Roman" w:eastAsia="Times New Roman" w:hAnsi="Times New Roman" w:cs="Times New Roman"/>
                    <w:color w:val="000000" w:themeColor="text1"/>
                    <w:sz w:val="20"/>
                    <w:szCs w:val="20"/>
                    <w:lang w:val="en-GB"/>
                  </w:rPr>
                </w:rPrChange>
              </w:rPr>
              <w:t>S</w:t>
            </w:r>
          </w:p>
        </w:tc>
        <w:tc>
          <w:tcPr>
            <w:tcW w:w="991" w:type="dxa"/>
          </w:tcPr>
          <w:p w14:paraId="06B97734" w14:textId="77777777" w:rsidR="000D0176" w:rsidRPr="00417FA3" w:rsidRDefault="000D0176" w:rsidP="00183672">
            <w:pPr>
              <w:pStyle w:val="Normal1"/>
              <w:spacing w:line="360" w:lineRule="auto"/>
              <w:jc w:val="both"/>
              <w:rPr>
                <w:rFonts w:ascii="Times New Roman" w:eastAsia="Times New Roman" w:hAnsi="Times New Roman" w:cs="Times New Roman"/>
                <w:color w:val="000000" w:themeColor="text1"/>
                <w:lang w:val="en-GB"/>
                <w:rPrChange w:id="492" w:author="Alexandre Caron" w:date="2024-12-04T14:39:00Z" w16du:dateUtc="2024-12-04T11:39:00Z">
                  <w:rPr>
                    <w:rFonts w:ascii="Times New Roman" w:eastAsia="Times New Roman" w:hAnsi="Times New Roman" w:cs="Times New Roman"/>
                    <w:color w:val="000000" w:themeColor="text1"/>
                    <w:sz w:val="20"/>
                    <w:szCs w:val="20"/>
                    <w:lang w:val="en-GB"/>
                  </w:rPr>
                </w:rPrChange>
              </w:rPr>
            </w:pPr>
            <w:r w:rsidRPr="00417FA3">
              <w:rPr>
                <w:rFonts w:ascii="Times New Roman" w:eastAsia="Times New Roman" w:hAnsi="Times New Roman" w:cs="Times New Roman"/>
                <w:color w:val="000000" w:themeColor="text1"/>
                <w:lang w:val="en-GB"/>
                <w:rPrChange w:id="493" w:author="Alexandre Caron" w:date="2024-12-04T14:39:00Z" w16du:dateUtc="2024-12-04T11:39:00Z">
                  <w:rPr>
                    <w:rFonts w:ascii="Times New Roman" w:eastAsia="Times New Roman" w:hAnsi="Times New Roman" w:cs="Times New Roman"/>
                    <w:color w:val="000000" w:themeColor="text1"/>
                    <w:sz w:val="20"/>
                    <w:szCs w:val="20"/>
                    <w:lang w:val="en-GB"/>
                  </w:rPr>
                </w:rPrChange>
              </w:rPr>
              <w:t>I</w:t>
            </w:r>
          </w:p>
        </w:tc>
      </w:tr>
    </w:tbl>
    <w:p w14:paraId="1C94E47F" w14:textId="01FE6506" w:rsidR="000D0176" w:rsidRPr="00917FFC" w:rsidDel="00CC6F39" w:rsidRDefault="000D0176" w:rsidP="00555BAA">
      <w:pPr>
        <w:spacing w:after="0" w:line="240" w:lineRule="auto"/>
        <w:jc w:val="both"/>
        <w:rPr>
          <w:del w:id="494" w:author="Alexandre Caron" w:date="2024-12-04T15:06:00Z" w16du:dateUtc="2024-12-04T12:06:00Z"/>
          <w:rFonts w:ascii="Times New Roman" w:hAnsi="Times New Roman" w:cs="Times New Roman"/>
          <w:bCs/>
          <w:color w:val="000000" w:themeColor="text1"/>
        </w:rPr>
      </w:pPr>
      <w:del w:id="495" w:author="Alexandre Caron" w:date="2024-12-04T15:06:00Z" w16du:dateUtc="2024-12-04T12:06:00Z">
        <w:r w:rsidRPr="00917FFC" w:rsidDel="00CC6F39">
          <w:rPr>
            <w:rFonts w:ascii="Times New Roman" w:hAnsi="Times New Roman" w:cs="Times New Roman"/>
            <w:bCs/>
            <w:i/>
            <w:iCs/>
            <w:color w:val="000000" w:themeColor="text1"/>
          </w:rPr>
          <w:delText xml:space="preserve">Note: </w:delText>
        </w:r>
      </w:del>
      <w:del w:id="496" w:author="Alexandre Caron" w:date="2024-12-04T15:00:00Z" w16du:dateUtc="2024-12-04T12:00:00Z">
        <w:r w:rsidRPr="00917FFC" w:rsidDel="00BC58D7">
          <w:rPr>
            <w:rFonts w:ascii="Times New Roman" w:hAnsi="Times New Roman" w:cs="Times New Roman"/>
            <w:bCs/>
            <w:i/>
            <w:iCs/>
            <w:color w:val="000000" w:themeColor="text1"/>
          </w:rPr>
          <w:delText xml:space="preserve">in bold </w:delText>
        </w:r>
      </w:del>
      <w:del w:id="497" w:author="Alexandre Caron" w:date="2024-12-04T15:06:00Z" w16du:dateUtc="2024-12-04T12:06:00Z">
        <w:r w:rsidRPr="00917FFC" w:rsidDel="00CC6F39">
          <w:rPr>
            <w:rFonts w:ascii="Times New Roman" w:hAnsi="Times New Roman" w:cs="Times New Roman"/>
            <w:bCs/>
            <w:i/>
            <w:iCs/>
            <w:color w:val="000000" w:themeColor="text1"/>
          </w:rPr>
          <w:delText>the 6 driving forces (both “Types of farming systems” were merge by participants as one driving force; the “Dim.” column indicates the related STEEP dimension as follows: S=Social, T=Technical, En=Environment, Ec=Economic, P=Political; the last column “Link to LPS” indicate the factors of change that are directly (D) or indirectly (I) linked to LPS</w:delText>
        </w:r>
      </w:del>
      <w:del w:id="498" w:author="Alexandre Caron" w:date="2024-12-04T14:37:00Z" w16du:dateUtc="2024-12-04T11:37:00Z">
        <w:r w:rsidRPr="00917FFC" w:rsidDel="00417FA3">
          <w:rPr>
            <w:rFonts w:ascii="Times New Roman" w:hAnsi="Times New Roman" w:cs="Times New Roman"/>
            <w:bCs/>
            <w:i/>
            <w:iCs/>
            <w:color w:val="000000" w:themeColor="text1"/>
          </w:rPr>
          <w:delText>.</w:delText>
        </w:r>
      </w:del>
    </w:p>
    <w:p w14:paraId="297E5C4B" w14:textId="77777777" w:rsidR="00555BAA" w:rsidRPr="00917FFC" w:rsidDel="0085690B" w:rsidRDefault="00555BAA" w:rsidP="00CC6F39">
      <w:pPr>
        <w:spacing w:after="0" w:line="240" w:lineRule="auto"/>
        <w:jc w:val="both"/>
        <w:rPr>
          <w:del w:id="499" w:author="Alexandre Caron" w:date="2024-12-04T14:42:00Z" w16du:dateUtc="2024-12-04T11:42:00Z"/>
          <w:rFonts w:ascii="Times New Roman" w:hAnsi="Times New Roman" w:cs="Times New Roman"/>
          <w:bCs/>
          <w:color w:val="000000" w:themeColor="text1"/>
        </w:rPr>
        <w:pPrChange w:id="500" w:author="Alexandre Caron" w:date="2024-12-04T15:06:00Z" w16du:dateUtc="2024-12-04T12:06:00Z">
          <w:pPr>
            <w:spacing w:after="0" w:line="240" w:lineRule="auto"/>
            <w:jc w:val="both"/>
          </w:pPr>
        </w:pPrChange>
      </w:pPr>
    </w:p>
    <w:p w14:paraId="719755A7" w14:textId="77777777" w:rsidR="0085690B" w:rsidRDefault="0085690B" w:rsidP="00151CD7">
      <w:pPr>
        <w:spacing w:line="360" w:lineRule="auto"/>
        <w:jc w:val="both"/>
        <w:rPr>
          <w:ins w:id="501" w:author="Alexandre Caron" w:date="2024-12-04T14:42:00Z" w16du:dateUtc="2024-12-04T11:42:00Z"/>
          <w:rFonts w:ascii="Times New Roman" w:hAnsi="Times New Roman" w:cs="Times New Roman"/>
          <w:bCs/>
          <w:color w:val="000000" w:themeColor="text1"/>
          <w:sz w:val="24"/>
          <w:szCs w:val="24"/>
        </w:rPr>
      </w:pPr>
    </w:p>
    <w:p w14:paraId="5E8D26FF" w14:textId="5410E5F5" w:rsidR="00151CD7" w:rsidRPr="00917FFC" w:rsidRDefault="0085690B" w:rsidP="00151CD7">
      <w:pPr>
        <w:spacing w:line="360" w:lineRule="auto"/>
        <w:jc w:val="both"/>
        <w:rPr>
          <w:rFonts w:ascii="Times New Roman" w:hAnsi="Times New Roman" w:cs="Times New Roman"/>
          <w:bCs/>
          <w:color w:val="000000" w:themeColor="text1"/>
          <w:sz w:val="24"/>
          <w:szCs w:val="24"/>
        </w:rPr>
      </w:pPr>
      <w:ins w:id="502" w:author="Alexandre Caron" w:date="2024-12-04T14:42:00Z" w16du:dateUtc="2024-12-04T11:42:00Z">
        <w:r>
          <w:rPr>
            <w:rFonts w:ascii="Times New Roman" w:hAnsi="Times New Roman" w:cs="Times New Roman"/>
            <w:bCs/>
            <w:color w:val="000000" w:themeColor="text1"/>
            <w:sz w:val="24"/>
            <w:szCs w:val="24"/>
          </w:rPr>
          <w:t>P</w:t>
        </w:r>
      </w:ins>
      <w:ins w:id="503" w:author="Alexandre Caron" w:date="2024-12-04T14:42:00Z">
        <w:r w:rsidRPr="0085690B">
          <w:rPr>
            <w:rFonts w:ascii="Times New Roman" w:hAnsi="Times New Roman" w:cs="Times New Roman"/>
            <w:bCs/>
            <w:color w:val="000000" w:themeColor="text1"/>
            <w:sz w:val="24"/>
            <w:szCs w:val="24"/>
            <w:rPrChange w:id="504" w:author="Alexandre Caron" w:date="2024-12-04T14:42:00Z" w16du:dateUtc="2024-12-04T11:42:00Z">
              <w:rPr>
                <w:rFonts w:ascii="Times New Roman" w:hAnsi="Times New Roman" w:cs="Times New Roman"/>
                <w:bCs/>
                <w:color w:val="000000" w:themeColor="text1"/>
                <w:sz w:val="24"/>
                <w:szCs w:val="24"/>
                <w:lang w:val="fr-FR"/>
              </w:rPr>
            </w:rPrChange>
          </w:rPr>
          <w:t>articipants performed a collective mapping process</w:t>
        </w:r>
      </w:ins>
      <w:ins w:id="505" w:author="Alexandre Caron" w:date="2024-12-04T14:42:00Z" w16du:dateUtc="2024-12-04T11:42:00Z">
        <w:r>
          <w:rPr>
            <w:rFonts w:ascii="Times New Roman" w:hAnsi="Times New Roman" w:cs="Times New Roman"/>
            <w:bCs/>
            <w:color w:val="000000" w:themeColor="text1"/>
            <w:sz w:val="24"/>
            <w:szCs w:val="24"/>
          </w:rPr>
          <w:t xml:space="preserve"> </w:t>
        </w:r>
      </w:ins>
      <w:ins w:id="506" w:author="Alexandre Caron" w:date="2024-12-04T14:42:00Z">
        <w:r w:rsidRPr="0085690B">
          <w:rPr>
            <w:rFonts w:ascii="Times New Roman" w:hAnsi="Times New Roman" w:cs="Times New Roman"/>
            <w:bCs/>
            <w:color w:val="000000" w:themeColor="text1"/>
            <w:sz w:val="24"/>
            <w:szCs w:val="24"/>
            <w:rPrChange w:id="507" w:author="Alexandre Caron" w:date="2024-12-04T14:42:00Z" w16du:dateUtc="2024-12-04T11:42:00Z">
              <w:rPr>
                <w:rFonts w:ascii="Times New Roman" w:hAnsi="Times New Roman" w:cs="Times New Roman"/>
                <w:bCs/>
                <w:color w:val="000000" w:themeColor="text1"/>
                <w:sz w:val="24"/>
                <w:szCs w:val="24"/>
                <w:lang w:val="fr-FR"/>
              </w:rPr>
            </w:rPrChange>
          </w:rPr>
          <w:t xml:space="preserve">to determine the influence between factors of a given </w:t>
        </w:r>
      </w:ins>
      <w:ins w:id="508" w:author="Alexandre Caron" w:date="2024-12-04T14:42:00Z" w16du:dateUtc="2024-12-04T11:42:00Z">
        <w:r>
          <w:rPr>
            <w:rFonts w:ascii="Times New Roman" w:hAnsi="Times New Roman" w:cs="Times New Roman"/>
            <w:bCs/>
            <w:color w:val="000000" w:themeColor="text1"/>
            <w:sz w:val="24"/>
            <w:szCs w:val="24"/>
          </w:rPr>
          <w:t>dimension</w:t>
        </w:r>
      </w:ins>
      <w:ins w:id="509" w:author="Alexandre Caron" w:date="2024-12-04T14:42:00Z">
        <w:r w:rsidRPr="0085690B">
          <w:rPr>
            <w:rFonts w:ascii="Times New Roman" w:hAnsi="Times New Roman" w:cs="Times New Roman"/>
            <w:bCs/>
            <w:color w:val="000000" w:themeColor="text1"/>
            <w:sz w:val="24"/>
            <w:szCs w:val="24"/>
            <w:rPrChange w:id="510" w:author="Alexandre Caron" w:date="2024-12-04T14:42:00Z" w16du:dateUtc="2024-12-04T11:42:00Z">
              <w:rPr>
                <w:rFonts w:ascii="Times New Roman" w:hAnsi="Times New Roman" w:cs="Times New Roman"/>
                <w:bCs/>
                <w:color w:val="000000" w:themeColor="text1"/>
                <w:sz w:val="24"/>
                <w:szCs w:val="24"/>
                <w:lang w:val="fr-FR"/>
              </w:rPr>
            </w:rPrChange>
          </w:rPr>
          <w:t>.</w:t>
        </w:r>
      </w:ins>
      <w:ins w:id="511" w:author="Alexandre Caron" w:date="2024-12-04T14:42:00Z" w16du:dateUtc="2024-12-04T11:42:00Z">
        <w:r>
          <w:rPr>
            <w:rFonts w:ascii="Times New Roman" w:hAnsi="Times New Roman" w:cs="Times New Roman"/>
            <w:bCs/>
            <w:color w:val="000000" w:themeColor="text1"/>
            <w:sz w:val="24"/>
            <w:szCs w:val="24"/>
          </w:rPr>
          <w:t xml:space="preserve"> </w:t>
        </w:r>
      </w:ins>
      <w:ins w:id="512" w:author="Alexandre Caron" w:date="2024-12-04T14:42:00Z">
        <w:r w:rsidRPr="0085690B">
          <w:rPr>
            <w:rFonts w:ascii="Times New Roman" w:hAnsi="Times New Roman" w:cs="Times New Roman"/>
            <w:bCs/>
            <w:color w:val="000000" w:themeColor="text1"/>
            <w:sz w:val="24"/>
            <w:szCs w:val="24"/>
            <w:rPrChange w:id="513" w:author="Alexandre Caron" w:date="2024-12-04T14:42:00Z" w16du:dateUtc="2024-12-04T11:42:00Z">
              <w:rPr>
                <w:rFonts w:ascii="Times New Roman" w:hAnsi="Times New Roman" w:cs="Times New Roman"/>
                <w:bCs/>
                <w:color w:val="000000" w:themeColor="text1"/>
                <w:sz w:val="24"/>
                <w:szCs w:val="24"/>
                <w:lang w:val="fr-FR"/>
              </w:rPr>
            </w:rPrChange>
          </w:rPr>
          <w:t xml:space="preserve">After displaying the collective results, they voted for the </w:t>
        </w:r>
      </w:ins>
      <w:ins w:id="514" w:author="Alexandre Caron" w:date="2024-12-04T14:43:00Z" w16du:dateUtc="2024-12-04T11:43:00Z">
        <w:r>
          <w:rPr>
            <w:rFonts w:ascii="Times New Roman" w:hAnsi="Times New Roman" w:cs="Times New Roman"/>
            <w:bCs/>
            <w:color w:val="000000" w:themeColor="text1"/>
            <w:sz w:val="24"/>
            <w:szCs w:val="24"/>
          </w:rPr>
          <w:t>five</w:t>
        </w:r>
      </w:ins>
      <w:ins w:id="515" w:author="Alexandre Caron" w:date="2024-12-04T14:42:00Z">
        <w:r w:rsidRPr="0085690B">
          <w:rPr>
            <w:rFonts w:ascii="Times New Roman" w:hAnsi="Times New Roman" w:cs="Times New Roman"/>
            <w:bCs/>
            <w:color w:val="000000" w:themeColor="text1"/>
            <w:sz w:val="24"/>
            <w:szCs w:val="24"/>
            <w:rPrChange w:id="516" w:author="Alexandre Caron" w:date="2024-12-04T14:42:00Z" w16du:dateUtc="2024-12-04T11:42:00Z">
              <w:rPr>
                <w:rFonts w:ascii="Times New Roman" w:hAnsi="Times New Roman" w:cs="Times New Roman"/>
                <w:bCs/>
                <w:color w:val="000000" w:themeColor="text1"/>
                <w:sz w:val="24"/>
                <w:szCs w:val="24"/>
                <w:lang w:val="fr-FR"/>
              </w:rPr>
            </w:rPrChange>
          </w:rPr>
          <w:t xml:space="preserve"> most</w:t>
        </w:r>
      </w:ins>
      <w:ins w:id="517" w:author="Alexandre Caron" w:date="2024-12-04T14:42:00Z" w16du:dateUtc="2024-12-04T11:42:00Z">
        <w:r>
          <w:rPr>
            <w:rFonts w:ascii="Times New Roman" w:hAnsi="Times New Roman" w:cs="Times New Roman"/>
            <w:bCs/>
            <w:color w:val="000000" w:themeColor="text1"/>
            <w:sz w:val="24"/>
            <w:szCs w:val="24"/>
          </w:rPr>
          <w:t xml:space="preserve"> </w:t>
        </w:r>
      </w:ins>
      <w:ins w:id="518" w:author="Alexandre Caron" w:date="2024-12-04T14:42:00Z">
        <w:r w:rsidRPr="0085690B">
          <w:rPr>
            <w:rFonts w:ascii="Times New Roman" w:hAnsi="Times New Roman" w:cs="Times New Roman"/>
            <w:bCs/>
            <w:color w:val="000000" w:themeColor="text1"/>
            <w:sz w:val="24"/>
            <w:szCs w:val="24"/>
            <w:rPrChange w:id="519" w:author="Alexandre Caron" w:date="2024-12-04T14:42:00Z" w16du:dateUtc="2024-12-04T11:42:00Z">
              <w:rPr>
                <w:rFonts w:ascii="Times New Roman" w:hAnsi="Times New Roman" w:cs="Times New Roman"/>
                <w:bCs/>
                <w:color w:val="000000" w:themeColor="text1"/>
                <w:sz w:val="24"/>
                <w:szCs w:val="24"/>
                <w:lang w:val="fr-FR"/>
              </w:rPr>
            </w:rPrChange>
          </w:rPr>
          <w:t>influential drivers</w:t>
        </w:r>
      </w:ins>
      <w:ins w:id="520" w:author="Alexandre Caron" w:date="2024-12-04T14:43:00Z" w16du:dateUtc="2024-12-04T11:43:00Z">
        <w:r>
          <w:rPr>
            <w:rFonts w:ascii="Times New Roman" w:hAnsi="Times New Roman" w:cs="Times New Roman"/>
            <w:bCs/>
            <w:color w:val="000000" w:themeColor="text1"/>
            <w:sz w:val="24"/>
            <w:szCs w:val="24"/>
          </w:rPr>
          <w:t xml:space="preserve"> (i.e., driving forces)</w:t>
        </w:r>
      </w:ins>
      <w:ins w:id="521" w:author="Alexandre Caron" w:date="2024-12-04T14:42:00Z">
        <w:r w:rsidRPr="0085690B">
          <w:rPr>
            <w:rFonts w:ascii="Times New Roman" w:hAnsi="Times New Roman" w:cs="Times New Roman"/>
            <w:bCs/>
            <w:color w:val="000000" w:themeColor="text1"/>
            <w:sz w:val="24"/>
            <w:szCs w:val="24"/>
            <w:rPrChange w:id="522" w:author="Alexandre Caron" w:date="2024-12-04T14:42:00Z" w16du:dateUtc="2024-12-04T11:42:00Z">
              <w:rPr>
                <w:rFonts w:ascii="Times New Roman" w:hAnsi="Times New Roman" w:cs="Times New Roman"/>
                <w:bCs/>
                <w:color w:val="000000" w:themeColor="text1"/>
                <w:sz w:val="24"/>
                <w:szCs w:val="24"/>
                <w:lang w:val="fr-FR"/>
              </w:rPr>
            </w:rPrChange>
          </w:rPr>
          <w:t xml:space="preserve"> ensuring the representation of at least three of the</w:t>
        </w:r>
      </w:ins>
      <w:ins w:id="523" w:author="Alexandre Caron" w:date="2024-12-04T14:42:00Z" w16du:dateUtc="2024-12-04T11:42:00Z">
        <w:r>
          <w:rPr>
            <w:rFonts w:ascii="Times New Roman" w:hAnsi="Times New Roman" w:cs="Times New Roman"/>
            <w:bCs/>
            <w:color w:val="000000" w:themeColor="text1"/>
            <w:sz w:val="24"/>
            <w:szCs w:val="24"/>
          </w:rPr>
          <w:t xml:space="preserve"> </w:t>
        </w:r>
      </w:ins>
      <w:ins w:id="524" w:author="Alexandre Caron" w:date="2024-12-04T14:42:00Z">
        <w:r w:rsidRPr="0085690B">
          <w:rPr>
            <w:rFonts w:ascii="Times New Roman" w:hAnsi="Times New Roman" w:cs="Times New Roman"/>
            <w:bCs/>
            <w:color w:val="000000" w:themeColor="text1"/>
            <w:sz w:val="24"/>
            <w:szCs w:val="24"/>
            <w:rPrChange w:id="525" w:author="Alexandre Caron" w:date="2024-12-04T14:42:00Z" w16du:dateUtc="2024-12-04T11:42:00Z">
              <w:rPr>
                <w:rFonts w:ascii="Times New Roman" w:hAnsi="Times New Roman" w:cs="Times New Roman"/>
                <w:bCs/>
                <w:color w:val="000000" w:themeColor="text1"/>
                <w:sz w:val="24"/>
                <w:szCs w:val="24"/>
                <w:lang w:val="fr-FR"/>
              </w:rPr>
            </w:rPrChange>
          </w:rPr>
          <w:t>five dimensions (social, technical, economic, environmental and political)</w:t>
        </w:r>
      </w:ins>
      <w:ins w:id="526" w:author="Alexandre Caron" w:date="2024-12-04T14:44:00Z" w16du:dateUtc="2024-12-04T11:44:00Z">
        <w:r>
          <w:rPr>
            <w:rFonts w:ascii="Times New Roman" w:hAnsi="Times New Roman" w:cs="Times New Roman"/>
            <w:bCs/>
            <w:color w:val="000000" w:themeColor="text1"/>
            <w:sz w:val="24"/>
            <w:szCs w:val="24"/>
          </w:rPr>
          <w:t xml:space="preserve"> (Bourgeois et al. 2023)</w:t>
        </w:r>
      </w:ins>
      <w:ins w:id="527" w:author="Alexandre Caron" w:date="2024-12-04T14:42:00Z">
        <w:r w:rsidRPr="0085690B">
          <w:rPr>
            <w:rFonts w:ascii="Times New Roman" w:hAnsi="Times New Roman" w:cs="Times New Roman"/>
            <w:bCs/>
            <w:color w:val="000000" w:themeColor="text1"/>
            <w:sz w:val="24"/>
            <w:szCs w:val="24"/>
            <w:rPrChange w:id="528" w:author="Alexandre Caron" w:date="2024-12-04T14:42:00Z" w16du:dateUtc="2024-12-04T11:42:00Z">
              <w:rPr>
                <w:rFonts w:ascii="Times New Roman" w:hAnsi="Times New Roman" w:cs="Times New Roman"/>
                <w:bCs/>
                <w:color w:val="000000" w:themeColor="text1"/>
                <w:sz w:val="24"/>
                <w:szCs w:val="24"/>
                <w:lang w:val="fr-FR"/>
              </w:rPr>
            </w:rPrChange>
          </w:rPr>
          <w:t>.</w:t>
        </w:r>
      </w:ins>
      <w:del w:id="529" w:author="Alexandre Caron" w:date="2024-12-04T14:43:00Z" w16du:dateUtc="2024-12-04T11:43:00Z">
        <w:r w:rsidR="00151CD7" w:rsidRPr="00917FFC" w:rsidDel="0085690B">
          <w:rPr>
            <w:rFonts w:ascii="Times New Roman" w:hAnsi="Times New Roman" w:cs="Times New Roman"/>
            <w:bCs/>
            <w:color w:val="000000" w:themeColor="text1"/>
            <w:sz w:val="24"/>
            <w:szCs w:val="24"/>
          </w:rPr>
          <w:delText>The participants selected five driving forces of locallivelihoods in the area</w:delText>
        </w:r>
      </w:del>
      <w:del w:id="530" w:author="Alexandre Caron" w:date="2024-12-04T14:40:00Z" w16du:dateUtc="2024-12-04T11:40:00Z">
        <w:r w:rsidR="00151CD7" w:rsidRPr="00917FFC" w:rsidDel="00417FA3">
          <w:rPr>
            <w:rFonts w:ascii="Times New Roman" w:hAnsi="Times New Roman" w:cs="Times New Roman"/>
            <w:bCs/>
            <w:color w:val="000000" w:themeColor="text1"/>
            <w:sz w:val="24"/>
            <w:szCs w:val="24"/>
          </w:rPr>
          <w:delText>:</w:delText>
        </w:r>
      </w:del>
      <w:r w:rsidR="00151CD7" w:rsidRPr="00917FFC">
        <w:rPr>
          <w:rFonts w:ascii="Times New Roman" w:hAnsi="Times New Roman" w:cs="Times New Roman"/>
          <w:bCs/>
          <w:color w:val="000000" w:themeColor="text1"/>
          <w:sz w:val="24"/>
          <w:szCs w:val="24"/>
        </w:rPr>
        <w:t xml:space="preserve"> LPS was regrouped with farming production systems as one of the five driving forces because of the interdependency between both type of farming systems (i.e., mixed crop-livestock farming systems); others were “State of food security / poverty”; “Governance capacity of the local community”; “Capacity to adapt to climate change”; “State of local culture and tradition” (Table 1).</w:t>
      </w:r>
    </w:p>
    <w:p w14:paraId="1CA72754" w14:textId="29AC5F29" w:rsidR="00F23441" w:rsidRPr="00917FFC" w:rsidRDefault="00442390">
      <w:pPr>
        <w:pStyle w:val="Normal1"/>
        <w:spacing w:line="360" w:lineRule="auto"/>
        <w:jc w:val="both"/>
        <w:rPr>
          <w:rFonts w:ascii="Times New Roman" w:hAnsi="Times New Roman" w:cs="Times New Roman"/>
          <w:bCs/>
          <w:color w:val="000000" w:themeColor="text1"/>
          <w:sz w:val="24"/>
          <w:szCs w:val="24"/>
        </w:rPr>
      </w:pPr>
      <w:r w:rsidRPr="00917FFC">
        <w:rPr>
          <w:rFonts w:ascii="Times New Roman" w:eastAsia="Times New Roman" w:hAnsi="Times New Roman" w:cs="Times New Roman"/>
          <w:color w:val="000000" w:themeColor="text1"/>
          <w:sz w:val="24"/>
          <w:szCs w:val="24"/>
        </w:rPr>
        <w:t>In plenary and subsequent validation sessions, participants collated 5 plausible contrasted scenarios based on the future states of the 5 driving forces</w:t>
      </w:r>
      <w:r w:rsidR="000603C3" w:rsidRPr="00917FFC">
        <w:rPr>
          <w:rFonts w:ascii="Times New Roman" w:eastAsia="Times New Roman" w:hAnsi="Times New Roman" w:cs="Times New Roman"/>
          <w:color w:val="000000" w:themeColor="text1"/>
          <w:sz w:val="24"/>
          <w:szCs w:val="24"/>
        </w:rPr>
        <w:t xml:space="preserve"> (in bold in Table 2</w:t>
      </w:r>
      <w:r w:rsidR="00BD1204" w:rsidRPr="00917FFC">
        <w:rPr>
          <w:rFonts w:ascii="Times New Roman" w:eastAsia="Times New Roman" w:hAnsi="Times New Roman" w:cs="Times New Roman"/>
          <w:color w:val="000000" w:themeColor="text1"/>
          <w:sz w:val="24"/>
          <w:szCs w:val="24"/>
        </w:rPr>
        <w:t>, future states can be found in Supp Mat 3</w:t>
      </w:r>
      <w:r w:rsidR="000603C3" w:rsidRPr="00917FFC">
        <w:rPr>
          <w:rFonts w:ascii="Times New Roman" w:eastAsia="Times New Roman" w:hAnsi="Times New Roman" w:cs="Times New Roman"/>
          <w:color w:val="000000" w:themeColor="text1"/>
          <w:sz w:val="24"/>
          <w:szCs w:val="24"/>
        </w:rPr>
        <w:t>)</w:t>
      </w:r>
      <w:r w:rsidRPr="00917FFC">
        <w:rPr>
          <w:rFonts w:ascii="Times New Roman" w:eastAsia="Times New Roman" w:hAnsi="Times New Roman" w:cs="Times New Roman"/>
          <w:color w:val="000000" w:themeColor="text1"/>
          <w:sz w:val="24"/>
          <w:szCs w:val="24"/>
        </w:rPr>
        <w:t xml:space="preserve">, and code-named them as : </w:t>
      </w:r>
      <w:r w:rsidRPr="00917FFC">
        <w:rPr>
          <w:rFonts w:ascii="Times New Roman" w:eastAsia="Times New Roman" w:hAnsi="Times New Roman" w:cs="Times New Roman"/>
          <w:i/>
          <w:color w:val="000000" w:themeColor="text1"/>
          <w:sz w:val="24"/>
          <w:szCs w:val="24"/>
        </w:rPr>
        <w:t>Selfish Pain, The Male Power, Laissez-faire Kills, Bye Poverty</w:t>
      </w:r>
      <w:r w:rsidR="003B7659" w:rsidRPr="00917FFC">
        <w:rPr>
          <w:rFonts w:ascii="Times New Roman" w:eastAsia="Times New Roman" w:hAnsi="Times New Roman" w:cs="Times New Roman"/>
          <w:i/>
          <w:color w:val="000000" w:themeColor="text1"/>
          <w:sz w:val="24"/>
          <w:szCs w:val="24"/>
        </w:rPr>
        <w:t>!</w:t>
      </w:r>
      <w:r w:rsidRPr="00917FFC">
        <w:rPr>
          <w:rFonts w:ascii="Times New Roman" w:eastAsia="Times New Roman" w:hAnsi="Times New Roman" w:cs="Times New Roman"/>
          <w:i/>
          <w:color w:val="000000" w:themeColor="text1"/>
          <w:sz w:val="24"/>
          <w:szCs w:val="24"/>
        </w:rPr>
        <w:t>, A Big One for a Few Ones</w:t>
      </w:r>
      <w:r w:rsidR="00DF0949" w:rsidRPr="00917FFC">
        <w:rPr>
          <w:rFonts w:ascii="Times New Roman" w:eastAsia="Times New Roman" w:hAnsi="Times New Roman" w:cs="Times New Roman"/>
          <w:i/>
          <w:color w:val="000000" w:themeColor="text1"/>
          <w:sz w:val="24"/>
          <w:szCs w:val="24"/>
        </w:rPr>
        <w:t xml:space="preserve"> </w:t>
      </w:r>
      <w:r w:rsidR="00DF0949" w:rsidRPr="00917FFC">
        <w:rPr>
          <w:rFonts w:ascii="Times New Roman" w:eastAsia="Times New Roman" w:hAnsi="Times New Roman" w:cs="Times New Roman"/>
          <w:iCs/>
          <w:color w:val="000000" w:themeColor="text1"/>
          <w:sz w:val="24"/>
          <w:szCs w:val="24"/>
        </w:rPr>
        <w:t>(</w:t>
      </w:r>
      <w:r w:rsidR="003B7659" w:rsidRPr="00917FFC">
        <w:rPr>
          <w:rFonts w:ascii="Times New Roman" w:eastAsia="Times New Roman" w:hAnsi="Times New Roman" w:cs="Times New Roman"/>
          <w:iCs/>
          <w:color w:val="000000" w:themeColor="text1"/>
          <w:sz w:val="24"/>
          <w:szCs w:val="24"/>
        </w:rPr>
        <w:t xml:space="preserve">Box 1; </w:t>
      </w:r>
      <w:r w:rsidR="00DF0949" w:rsidRPr="00917FFC">
        <w:rPr>
          <w:rFonts w:ascii="Times New Roman" w:eastAsia="Times New Roman" w:hAnsi="Times New Roman" w:cs="Times New Roman"/>
          <w:iCs/>
          <w:color w:val="000000" w:themeColor="text1"/>
          <w:sz w:val="24"/>
          <w:szCs w:val="24"/>
        </w:rPr>
        <w:t>English versions chosen by the participant based on vernacular expressions)</w:t>
      </w:r>
      <w:r w:rsidRPr="00917FFC">
        <w:rPr>
          <w:rFonts w:ascii="Times New Roman" w:eastAsia="Times New Roman" w:hAnsi="Times New Roman" w:cs="Times New Roman"/>
          <w:color w:val="000000" w:themeColor="text1"/>
          <w:sz w:val="24"/>
          <w:szCs w:val="24"/>
        </w:rPr>
        <w:t xml:space="preserve">. </w:t>
      </w:r>
      <w:r w:rsidR="00DF0949" w:rsidRPr="00917FFC">
        <w:rPr>
          <w:rFonts w:ascii="Times New Roman" w:hAnsi="Times New Roman" w:cs="Times New Roman"/>
          <w:bCs/>
          <w:color w:val="000000" w:themeColor="text1"/>
          <w:sz w:val="24"/>
          <w:szCs w:val="24"/>
        </w:rPr>
        <w:t>Full narratives resulted from the inclusion all the remaining 30 factors of change into the synopsis.</w:t>
      </w:r>
      <w:r w:rsidR="003B7659" w:rsidRPr="00917FFC">
        <w:rPr>
          <w:rFonts w:ascii="Times New Roman" w:hAnsi="Times New Roman" w:cs="Times New Roman"/>
          <w:bCs/>
          <w:color w:val="000000" w:themeColor="text1"/>
          <w:sz w:val="24"/>
          <w:szCs w:val="24"/>
        </w:rPr>
        <w:t xml:space="preserve"> Th</w:t>
      </w:r>
      <w:r w:rsidR="000603C3" w:rsidRPr="00917FFC">
        <w:rPr>
          <w:rFonts w:ascii="Times New Roman" w:hAnsi="Times New Roman" w:cs="Times New Roman"/>
          <w:bCs/>
          <w:color w:val="000000" w:themeColor="text1"/>
          <w:sz w:val="24"/>
          <w:szCs w:val="24"/>
        </w:rPr>
        <w:t>e</w:t>
      </w:r>
      <w:r w:rsidR="003B7659" w:rsidRPr="00917FFC">
        <w:rPr>
          <w:rFonts w:ascii="Times New Roman" w:hAnsi="Times New Roman" w:cs="Times New Roman"/>
          <w:bCs/>
          <w:color w:val="000000" w:themeColor="text1"/>
          <w:sz w:val="24"/>
          <w:szCs w:val="24"/>
        </w:rPr>
        <w:t xml:space="preserve"> process was that </w:t>
      </w:r>
      <w:r w:rsidR="000603C3" w:rsidRPr="00917FFC">
        <w:rPr>
          <w:rFonts w:ascii="Times New Roman" w:hAnsi="Times New Roman" w:cs="Times New Roman"/>
          <w:bCs/>
          <w:color w:val="000000" w:themeColor="text1"/>
          <w:sz w:val="24"/>
          <w:szCs w:val="24"/>
        </w:rPr>
        <w:t xml:space="preserve">the </w:t>
      </w:r>
      <w:r w:rsidR="003B7659" w:rsidRPr="00917FFC">
        <w:rPr>
          <w:rFonts w:ascii="Times New Roman" w:hAnsi="Times New Roman" w:cs="Times New Roman"/>
          <w:bCs/>
          <w:color w:val="000000" w:themeColor="text1"/>
          <w:sz w:val="24"/>
          <w:szCs w:val="24"/>
        </w:rPr>
        <w:t>initial narrative</w:t>
      </w:r>
      <w:r w:rsidR="000603C3" w:rsidRPr="00917FFC">
        <w:rPr>
          <w:rFonts w:ascii="Times New Roman" w:hAnsi="Times New Roman" w:cs="Times New Roman"/>
          <w:bCs/>
          <w:color w:val="000000" w:themeColor="text1"/>
          <w:sz w:val="24"/>
          <w:szCs w:val="24"/>
        </w:rPr>
        <w:t>s</w:t>
      </w:r>
      <w:r w:rsidR="003B7659" w:rsidRPr="00917FFC">
        <w:rPr>
          <w:rFonts w:ascii="Times New Roman" w:hAnsi="Times New Roman" w:cs="Times New Roman"/>
          <w:bCs/>
          <w:color w:val="000000" w:themeColor="text1"/>
          <w:sz w:val="24"/>
          <w:szCs w:val="24"/>
        </w:rPr>
        <w:t xml:space="preserve"> were written by the project team and later validated by local stakeholders through participatory feedback and comment sessions.</w:t>
      </w:r>
    </w:p>
    <w:p w14:paraId="5B04D26E" w14:textId="1B080F84" w:rsidR="00F23441" w:rsidRPr="00917FFC" w:rsidRDefault="00F23441" w:rsidP="00F23441">
      <w:pPr>
        <w:pStyle w:val="Normal1"/>
        <w:pBdr>
          <w:top w:val="single" w:sz="4" w:space="1" w:color="000000"/>
          <w:left w:val="single" w:sz="4" w:space="4" w:color="000000"/>
          <w:bottom w:val="single" w:sz="4" w:space="1" w:color="000000"/>
          <w:right w:val="single" w:sz="4" w:space="4" w:color="000000"/>
        </w:pBdr>
        <w:spacing w:line="360" w:lineRule="auto"/>
        <w:jc w:val="both"/>
        <w:rPr>
          <w:rFonts w:ascii="Times New Roman" w:eastAsia="Times New Roman" w:hAnsi="Times New Roman" w:cs="Times New Roman"/>
          <w:color w:val="000000" w:themeColor="text1"/>
          <w:lang w:val="en-US"/>
        </w:rPr>
      </w:pPr>
      <w:r w:rsidRPr="00917FFC">
        <w:rPr>
          <w:rFonts w:ascii="Times New Roman" w:eastAsia="Times New Roman" w:hAnsi="Times New Roman" w:cs="Times New Roman"/>
          <w:b/>
          <w:color w:val="000000" w:themeColor="text1"/>
          <w:lang w:val="en-US"/>
        </w:rPr>
        <w:t>Box 1</w:t>
      </w:r>
      <w:r w:rsidRPr="00917FFC">
        <w:rPr>
          <w:rFonts w:ascii="Times New Roman" w:eastAsia="Times New Roman" w:hAnsi="Times New Roman" w:cs="Times New Roman"/>
          <w:color w:val="000000" w:themeColor="text1"/>
          <w:lang w:val="en-US"/>
        </w:rPr>
        <w:t xml:space="preserve">: </w:t>
      </w:r>
      <w:r w:rsidR="00151CD7" w:rsidRPr="00917FFC">
        <w:rPr>
          <w:rFonts w:ascii="Times New Roman" w:eastAsia="Times New Roman" w:hAnsi="Times New Roman" w:cs="Times New Roman"/>
          <w:color w:val="000000" w:themeColor="text1"/>
          <w:lang w:val="en-US"/>
        </w:rPr>
        <w:t xml:space="preserve">Five synopsis which </w:t>
      </w:r>
      <w:del w:id="531" w:author="Alexandre Caron" w:date="2024-12-04T21:57:00Z" w16du:dateUtc="2024-12-04T18:57:00Z">
        <w:r w:rsidR="00151CD7" w:rsidRPr="00917FFC" w:rsidDel="00905ACA">
          <w:rPr>
            <w:rFonts w:ascii="Times New Roman" w:eastAsia="Times New Roman" w:hAnsi="Times New Roman" w:cs="Times New Roman"/>
            <w:color w:val="000000" w:themeColor="text1"/>
            <w:lang w:val="en-US"/>
          </w:rPr>
          <w:delText>h</w:delText>
        </w:r>
      </w:del>
      <w:r w:rsidR="00151CD7" w:rsidRPr="00917FFC">
        <w:rPr>
          <w:rFonts w:ascii="Times New Roman" w:eastAsia="Times New Roman" w:hAnsi="Times New Roman" w:cs="Times New Roman"/>
          <w:color w:val="000000" w:themeColor="text1"/>
          <w:lang w:val="en-US"/>
        </w:rPr>
        <w:t xml:space="preserve">are the basis of the 5 full narratives (see </w:t>
      </w:r>
      <w:r w:rsidR="00AD745C" w:rsidRPr="00917FFC">
        <w:rPr>
          <w:rFonts w:ascii="Times New Roman" w:eastAsia="Times New Roman" w:hAnsi="Times New Roman" w:cs="Times New Roman"/>
          <w:color w:val="000000" w:themeColor="text1"/>
          <w:lang w:val="en-US"/>
        </w:rPr>
        <w:t>Supp Mat</w:t>
      </w:r>
      <w:r w:rsidR="00151CD7" w:rsidRPr="00917FFC">
        <w:rPr>
          <w:rFonts w:ascii="Times New Roman" w:eastAsia="Times New Roman" w:hAnsi="Times New Roman" w:cs="Times New Roman"/>
          <w:color w:val="000000" w:themeColor="text1"/>
          <w:lang w:val="en-US"/>
        </w:rPr>
        <w:t xml:space="preserve"> </w:t>
      </w:r>
      <w:r w:rsidR="00BD1204" w:rsidRPr="00917FFC">
        <w:rPr>
          <w:rFonts w:ascii="Times New Roman" w:eastAsia="Times New Roman" w:hAnsi="Times New Roman" w:cs="Times New Roman"/>
          <w:color w:val="000000" w:themeColor="text1"/>
          <w:lang w:val="en-US"/>
        </w:rPr>
        <w:t>4</w:t>
      </w:r>
      <w:r w:rsidR="00151CD7" w:rsidRPr="00917FFC">
        <w:rPr>
          <w:rFonts w:ascii="Times New Roman" w:eastAsia="Times New Roman" w:hAnsi="Times New Roman" w:cs="Times New Roman"/>
          <w:color w:val="000000" w:themeColor="text1"/>
          <w:lang w:val="en-US"/>
        </w:rPr>
        <w:t>)</w:t>
      </w:r>
    </w:p>
    <w:p w14:paraId="6309B899" w14:textId="20633E3A" w:rsidR="00F23441" w:rsidRPr="00917FFC" w:rsidRDefault="00F23441" w:rsidP="00F23441">
      <w:pPr>
        <w:pStyle w:val="Normal1"/>
        <w:pBdr>
          <w:top w:val="single" w:sz="4" w:space="1" w:color="000000"/>
          <w:left w:val="single" w:sz="4" w:space="4" w:color="000000"/>
          <w:bottom w:val="single" w:sz="4" w:space="1" w:color="000000"/>
          <w:right w:val="single" w:sz="4" w:space="4" w:color="000000"/>
        </w:pBdr>
        <w:spacing w:line="360" w:lineRule="auto"/>
        <w:jc w:val="both"/>
        <w:rPr>
          <w:rFonts w:ascii="Times New Roman" w:eastAsia="Times New Roman" w:hAnsi="Times New Roman" w:cs="Times New Roman"/>
          <w:color w:val="000000" w:themeColor="text1"/>
        </w:rPr>
      </w:pPr>
      <w:proofErr w:type="spellStart"/>
      <w:r w:rsidRPr="00917FFC">
        <w:rPr>
          <w:rFonts w:ascii="Times New Roman" w:eastAsia="Times New Roman" w:hAnsi="Times New Roman" w:cs="Times New Roman"/>
          <w:i/>
          <w:color w:val="000000" w:themeColor="text1"/>
        </w:rPr>
        <w:lastRenderedPageBreak/>
        <w:t>Chaitemura</w:t>
      </w:r>
      <w:proofErr w:type="spellEnd"/>
      <w:r w:rsidRPr="00917FFC">
        <w:rPr>
          <w:rFonts w:ascii="Times New Roman" w:eastAsia="Times New Roman" w:hAnsi="Times New Roman" w:cs="Times New Roman"/>
          <w:i/>
          <w:color w:val="000000" w:themeColor="text1"/>
        </w:rPr>
        <w:t xml:space="preserve"> </w:t>
      </w:r>
      <w:proofErr w:type="spellStart"/>
      <w:r w:rsidRPr="00917FFC">
        <w:rPr>
          <w:rFonts w:ascii="Times New Roman" w:eastAsia="Times New Roman" w:hAnsi="Times New Roman" w:cs="Times New Roman"/>
          <w:i/>
          <w:color w:val="000000" w:themeColor="text1"/>
        </w:rPr>
        <w:t>Chavakuseva</w:t>
      </w:r>
      <w:proofErr w:type="spellEnd"/>
      <w:r w:rsidRPr="00917FFC">
        <w:rPr>
          <w:rFonts w:ascii="Times New Roman" w:eastAsia="Times New Roman" w:hAnsi="Times New Roman" w:cs="Times New Roman"/>
          <w:i/>
          <w:color w:val="000000" w:themeColor="text1"/>
        </w:rPr>
        <w:t xml:space="preserve"> – Bye poverty!</w:t>
      </w:r>
      <w:r w:rsidR="0043707D" w:rsidRPr="00917FFC">
        <w:rPr>
          <w:rFonts w:ascii="Times New Roman" w:eastAsia="Times New Roman" w:hAnsi="Times New Roman" w:cs="Times New Roman"/>
          <w:i/>
          <w:color w:val="000000" w:themeColor="text1"/>
        </w:rPr>
        <w:t>:</w:t>
      </w:r>
      <w:r w:rsidRPr="00917FFC">
        <w:rPr>
          <w:rFonts w:ascii="Times New Roman" w:eastAsia="Times New Roman" w:hAnsi="Times New Roman" w:cs="Times New Roman"/>
          <w:i/>
          <w:color w:val="000000" w:themeColor="text1"/>
        </w:rPr>
        <w:t xml:space="preserve"> </w:t>
      </w:r>
      <w:r w:rsidRPr="00917FFC">
        <w:rPr>
          <w:rFonts w:ascii="Times New Roman" w:eastAsia="Times New Roman" w:hAnsi="Times New Roman" w:cs="Times New Roman"/>
          <w:color w:val="000000" w:themeColor="text1"/>
        </w:rPr>
        <w:t>In 2038, there is a mix of local and foreign cultures with good governance, empowered local leaders and cross-cutting inclusiveness in land use allocation. Due to the adoption of solar energy, there is well-adapted irrigation which promotes mixed farming using adapted livestock breeds and crop varieties with high-value markets. As a result, the level of poverty has been reduced to 30%. The poor and vulnerable groups (women, orphans and elders) scattered around the park.</w:t>
      </w:r>
    </w:p>
    <w:p w14:paraId="06FBC257" w14:textId="77777777" w:rsidR="00F23441" w:rsidRPr="00917FFC" w:rsidRDefault="00F23441" w:rsidP="00F23441">
      <w:pPr>
        <w:pStyle w:val="Normal1"/>
        <w:pBdr>
          <w:top w:val="single" w:sz="4" w:space="1" w:color="000000"/>
          <w:left w:val="single" w:sz="4" w:space="4" w:color="000000"/>
          <w:bottom w:val="single" w:sz="4" w:space="1" w:color="000000"/>
          <w:right w:val="single" w:sz="4" w:space="4" w:color="000000"/>
        </w:pBdr>
        <w:spacing w:line="360" w:lineRule="auto"/>
        <w:jc w:val="both"/>
        <w:rPr>
          <w:rFonts w:ascii="Times New Roman" w:eastAsia="Times New Roman" w:hAnsi="Times New Roman" w:cs="Times New Roman"/>
          <w:color w:val="000000" w:themeColor="text1"/>
        </w:rPr>
      </w:pPr>
      <w:proofErr w:type="spellStart"/>
      <w:r w:rsidRPr="00917FFC">
        <w:rPr>
          <w:rFonts w:ascii="Times New Roman" w:eastAsia="Times New Roman" w:hAnsi="Times New Roman" w:cs="Times New Roman"/>
          <w:i/>
          <w:color w:val="000000" w:themeColor="text1"/>
        </w:rPr>
        <w:t>Mazvakemazvake</w:t>
      </w:r>
      <w:proofErr w:type="spellEnd"/>
      <w:r w:rsidRPr="00917FFC">
        <w:rPr>
          <w:rFonts w:ascii="Times New Roman" w:eastAsia="Times New Roman" w:hAnsi="Times New Roman" w:cs="Times New Roman"/>
          <w:i/>
          <w:color w:val="000000" w:themeColor="text1"/>
        </w:rPr>
        <w:t xml:space="preserve"> - Laissez-faire kills: </w:t>
      </w:r>
      <w:r w:rsidRPr="00917FFC">
        <w:rPr>
          <w:rFonts w:ascii="Times New Roman" w:eastAsia="Times New Roman" w:hAnsi="Times New Roman" w:cs="Times New Roman"/>
          <w:color w:val="000000" w:themeColor="text1"/>
        </w:rPr>
        <w:t>In 2038, an individual culture prevails and people do whatever they want, affecting the governance capacity of the local community and leading to infighting for leadership. The power struggle deviates people from adapting to climate change. As a consequence farming has collapsed. A very disturbing situation exists whereby ninety</w:t>
      </w:r>
    </w:p>
    <w:p w14:paraId="035B47A5" w14:textId="77777777" w:rsidR="00F23441" w:rsidRPr="00917FFC" w:rsidRDefault="00F23441" w:rsidP="00F23441">
      <w:pPr>
        <w:pStyle w:val="Normal1"/>
        <w:pBdr>
          <w:top w:val="single" w:sz="4" w:space="1" w:color="000000"/>
          <w:left w:val="single" w:sz="4" w:space="4" w:color="000000"/>
          <w:bottom w:val="single" w:sz="4" w:space="1" w:color="000000"/>
          <w:right w:val="single" w:sz="4" w:space="4" w:color="000000"/>
        </w:pBdr>
        <w:spacing w:line="360" w:lineRule="auto"/>
        <w:jc w:val="both"/>
        <w:rPr>
          <w:rFonts w:ascii="Times New Roman" w:eastAsia="Times New Roman" w:hAnsi="Times New Roman" w:cs="Times New Roman"/>
          <w:color w:val="000000" w:themeColor="text1"/>
        </w:rPr>
      </w:pPr>
      <w:r w:rsidRPr="00917FFC">
        <w:rPr>
          <w:rFonts w:ascii="Times New Roman" w:eastAsia="Times New Roman" w:hAnsi="Times New Roman" w:cs="Times New Roman"/>
          <w:color w:val="000000" w:themeColor="text1"/>
        </w:rPr>
        <w:t xml:space="preserve"> </w:t>
      </w:r>
      <w:r w:rsidRPr="00917FFC">
        <w:rPr>
          <w:rFonts w:ascii="Times New Roman" w:eastAsia="Times New Roman" w:hAnsi="Times New Roman" w:cs="Times New Roman"/>
          <w:i/>
          <w:color w:val="000000" w:themeColor="text1"/>
        </w:rPr>
        <w:t xml:space="preserve">Matimba </w:t>
      </w:r>
      <w:proofErr w:type="spellStart"/>
      <w:r w:rsidRPr="00917FFC">
        <w:rPr>
          <w:rFonts w:ascii="Times New Roman" w:eastAsia="Times New Roman" w:hAnsi="Times New Roman" w:cs="Times New Roman"/>
          <w:i/>
          <w:color w:val="000000" w:themeColor="text1"/>
        </w:rPr>
        <w:t>Avanuna</w:t>
      </w:r>
      <w:proofErr w:type="spellEnd"/>
      <w:r w:rsidRPr="00917FFC">
        <w:rPr>
          <w:rFonts w:ascii="Times New Roman" w:eastAsia="Times New Roman" w:hAnsi="Times New Roman" w:cs="Times New Roman"/>
          <w:i/>
          <w:color w:val="000000" w:themeColor="text1"/>
        </w:rPr>
        <w:t xml:space="preserve"> - The male power: </w:t>
      </w:r>
      <w:r w:rsidRPr="00917FFC">
        <w:rPr>
          <w:rFonts w:ascii="Times New Roman" w:eastAsia="Times New Roman" w:hAnsi="Times New Roman" w:cs="Times New Roman"/>
          <w:color w:val="000000" w:themeColor="text1"/>
        </w:rPr>
        <w:t xml:space="preserve">In 2038, local culture and traditions are central to the society, taught at school. The governance capacity of the local community is characterised by abuse of power by male-dominated leaders and corruption in land allocation. People are resisting to adapt to climate change. As a result there is no more farming activities and livestock! Therefore 90% of the population is living in poverty throughout the whole area, except for the 10% who are either employed or have their own business. </w:t>
      </w:r>
    </w:p>
    <w:p w14:paraId="5FD835B8" w14:textId="77777777" w:rsidR="00F23441" w:rsidRPr="00917FFC" w:rsidRDefault="00F23441" w:rsidP="00F23441">
      <w:pPr>
        <w:pStyle w:val="Normal1"/>
        <w:pBdr>
          <w:top w:val="single" w:sz="4" w:space="1" w:color="000000"/>
          <w:left w:val="single" w:sz="4" w:space="4" w:color="000000"/>
          <w:bottom w:val="single" w:sz="4" w:space="1" w:color="000000"/>
          <w:right w:val="single" w:sz="4" w:space="4" w:color="000000"/>
        </w:pBdr>
        <w:spacing w:line="360" w:lineRule="auto"/>
        <w:jc w:val="both"/>
        <w:rPr>
          <w:rFonts w:ascii="Times New Roman" w:eastAsia="Times New Roman" w:hAnsi="Times New Roman" w:cs="Times New Roman"/>
          <w:color w:val="000000" w:themeColor="text1"/>
        </w:rPr>
      </w:pPr>
      <w:r w:rsidRPr="00917FFC">
        <w:rPr>
          <w:rFonts w:ascii="Times New Roman" w:eastAsia="Times New Roman" w:hAnsi="Times New Roman" w:cs="Times New Roman"/>
          <w:i/>
          <w:color w:val="000000" w:themeColor="text1"/>
        </w:rPr>
        <w:t>A big one for a few ones</w:t>
      </w:r>
      <w:r w:rsidRPr="00917FFC">
        <w:rPr>
          <w:rFonts w:ascii="Times New Roman" w:eastAsia="Times New Roman" w:hAnsi="Times New Roman" w:cs="Times New Roman"/>
          <w:color w:val="000000" w:themeColor="text1"/>
        </w:rPr>
        <w:t xml:space="preserve">: In 2038, the local culture and traditions are central in the local society and people’s lifestyles entice them to resist to adapt to climate change. A top down governance system has taken over the capacity of governance of the local community and land use allocation. It is supporting agricultural activities based on zero grazing at small scale with small livestock (rabbits, chicken…) and greenhouse/rooftop farming. 60 % of the population remain poor, particularly women, children, elder men and the unemployed. Poverty is spread across the villages. </w:t>
      </w:r>
    </w:p>
    <w:p w14:paraId="0491B734" w14:textId="77777777" w:rsidR="00F23441" w:rsidRPr="00917FFC" w:rsidRDefault="00F23441" w:rsidP="00F23441">
      <w:pPr>
        <w:pStyle w:val="Normal1"/>
        <w:pBdr>
          <w:top w:val="single" w:sz="4" w:space="1" w:color="000000"/>
          <w:left w:val="single" w:sz="4" w:space="4" w:color="000000"/>
          <w:bottom w:val="single" w:sz="4" w:space="1" w:color="000000"/>
          <w:right w:val="single" w:sz="4" w:space="4" w:color="000000"/>
        </w:pBdr>
        <w:spacing w:line="360" w:lineRule="auto"/>
        <w:jc w:val="both"/>
        <w:rPr>
          <w:rFonts w:ascii="Times New Roman" w:eastAsia="Times New Roman" w:hAnsi="Times New Roman" w:cs="Times New Roman"/>
          <w:color w:val="000000" w:themeColor="text1"/>
        </w:rPr>
      </w:pPr>
      <w:r w:rsidRPr="00917FFC">
        <w:rPr>
          <w:rFonts w:ascii="Times New Roman" w:eastAsia="Times New Roman" w:hAnsi="Times New Roman" w:cs="Times New Roman"/>
          <w:i/>
          <w:color w:val="000000" w:themeColor="text1"/>
        </w:rPr>
        <w:t>Selfish pain</w:t>
      </w:r>
      <w:r w:rsidRPr="00917FFC">
        <w:rPr>
          <w:rFonts w:ascii="Times New Roman" w:eastAsia="Times New Roman" w:hAnsi="Times New Roman" w:cs="Times New Roman"/>
          <w:color w:val="000000" w:themeColor="text1"/>
        </w:rPr>
        <w:t>: In 2038, the local culture and traditions have been erased, leading to chaotic fight for power and unclear land use allocation. Ninety percent of the population has first become poor due to no more farming and livestock products. This resulted in everyone abandoning the area, leaving it with no capacity to adapt to climate change.</w:t>
      </w:r>
    </w:p>
    <w:p w14:paraId="4A7514FF" w14:textId="77777777" w:rsidR="00F23441" w:rsidRPr="00917FFC" w:rsidRDefault="00F23441">
      <w:pPr>
        <w:pStyle w:val="Normal1"/>
        <w:spacing w:line="360" w:lineRule="auto"/>
        <w:jc w:val="both"/>
        <w:rPr>
          <w:rFonts w:ascii="Times New Roman" w:eastAsia="Times New Roman" w:hAnsi="Times New Roman" w:cs="Times New Roman"/>
          <w:color w:val="000000" w:themeColor="text1"/>
          <w:sz w:val="24"/>
          <w:szCs w:val="24"/>
        </w:rPr>
      </w:pPr>
    </w:p>
    <w:p w14:paraId="348BC271" w14:textId="239B61BD" w:rsidR="001657B2" w:rsidRPr="00917FFC" w:rsidRDefault="00442390" w:rsidP="0058454C">
      <w:pPr>
        <w:pStyle w:val="Normal1"/>
        <w:spacing w:line="360" w:lineRule="auto"/>
        <w:jc w:val="both"/>
        <w:rPr>
          <w:rFonts w:ascii="Times New Roman" w:hAnsi="Times New Roman" w:cs="Times New Roman"/>
          <w:bCs/>
          <w:color w:val="000000" w:themeColor="text1"/>
          <w:sz w:val="24"/>
          <w:szCs w:val="24"/>
        </w:rPr>
      </w:pPr>
      <w:r w:rsidRPr="00917FFC">
        <w:rPr>
          <w:rFonts w:ascii="Times New Roman" w:eastAsia="Times New Roman" w:hAnsi="Times New Roman" w:cs="Times New Roman"/>
          <w:color w:val="000000" w:themeColor="text1"/>
          <w:sz w:val="24"/>
          <w:szCs w:val="24"/>
        </w:rPr>
        <w:t xml:space="preserve">After </w:t>
      </w:r>
      <w:r w:rsidR="00151CD7" w:rsidRPr="00917FFC">
        <w:rPr>
          <w:rFonts w:ascii="Times New Roman" w:eastAsia="Times New Roman" w:hAnsi="Times New Roman" w:cs="Times New Roman"/>
          <w:color w:val="000000" w:themeColor="text1"/>
          <w:sz w:val="24"/>
          <w:szCs w:val="24"/>
        </w:rPr>
        <w:t>discussion and debate about the pros and cons for the different scenarios,</w:t>
      </w:r>
      <w:r w:rsidRPr="00917FFC">
        <w:rPr>
          <w:rFonts w:ascii="Times New Roman" w:eastAsia="Times New Roman" w:hAnsi="Times New Roman" w:cs="Times New Roman"/>
          <w:color w:val="000000" w:themeColor="text1"/>
          <w:sz w:val="24"/>
          <w:szCs w:val="24"/>
        </w:rPr>
        <w:t xml:space="preserve"> the workshop participants finally </w:t>
      </w:r>
      <w:r w:rsidR="00151CD7" w:rsidRPr="00917FFC">
        <w:rPr>
          <w:rFonts w:ascii="Times New Roman" w:eastAsia="Times New Roman" w:hAnsi="Times New Roman" w:cs="Times New Roman"/>
          <w:color w:val="000000" w:themeColor="text1"/>
          <w:sz w:val="24"/>
          <w:szCs w:val="24"/>
        </w:rPr>
        <w:t>agreed collectively</w:t>
      </w:r>
      <w:r w:rsidRPr="00917FFC">
        <w:rPr>
          <w:rFonts w:ascii="Times New Roman" w:eastAsia="Times New Roman" w:hAnsi="Times New Roman" w:cs="Times New Roman"/>
          <w:color w:val="000000" w:themeColor="text1"/>
          <w:sz w:val="24"/>
          <w:szCs w:val="24"/>
        </w:rPr>
        <w:t xml:space="preserve"> that they preferred the </w:t>
      </w:r>
      <w:r w:rsidRPr="00917FFC">
        <w:rPr>
          <w:rFonts w:ascii="Times New Roman" w:eastAsia="Times New Roman" w:hAnsi="Times New Roman" w:cs="Times New Roman"/>
          <w:i/>
          <w:color w:val="000000" w:themeColor="text1"/>
          <w:sz w:val="24"/>
          <w:szCs w:val="24"/>
        </w:rPr>
        <w:t>Bye Poverty</w:t>
      </w:r>
      <w:r w:rsidR="003B7659" w:rsidRPr="00917FFC">
        <w:rPr>
          <w:rFonts w:ascii="Times New Roman" w:eastAsia="Times New Roman" w:hAnsi="Times New Roman" w:cs="Times New Roman"/>
          <w:i/>
          <w:color w:val="000000" w:themeColor="text1"/>
          <w:sz w:val="24"/>
          <w:szCs w:val="24"/>
        </w:rPr>
        <w:t>!</w:t>
      </w:r>
      <w:r w:rsidRPr="00917FFC">
        <w:rPr>
          <w:rFonts w:ascii="Times New Roman" w:eastAsia="Times New Roman" w:hAnsi="Times New Roman" w:cs="Times New Roman"/>
          <w:i/>
          <w:color w:val="000000" w:themeColor="text1"/>
          <w:sz w:val="24"/>
          <w:szCs w:val="24"/>
        </w:rPr>
        <w:t xml:space="preserve"> </w:t>
      </w:r>
      <w:r w:rsidR="003B7659" w:rsidRPr="00917FFC">
        <w:rPr>
          <w:rFonts w:ascii="Times New Roman" w:eastAsia="Times New Roman" w:hAnsi="Times New Roman" w:cs="Times New Roman"/>
          <w:iCs/>
          <w:color w:val="000000" w:themeColor="text1"/>
          <w:sz w:val="24"/>
          <w:szCs w:val="24"/>
        </w:rPr>
        <w:t>narrative</w:t>
      </w:r>
      <w:r w:rsidR="003B7659" w:rsidRPr="00917FFC">
        <w:rPr>
          <w:rFonts w:ascii="Times New Roman" w:eastAsia="Times New Roman" w:hAnsi="Times New Roman" w:cs="Times New Roman"/>
          <w:i/>
          <w:color w:val="000000" w:themeColor="text1"/>
          <w:sz w:val="24"/>
          <w:szCs w:val="24"/>
        </w:rPr>
        <w:t xml:space="preserve"> </w:t>
      </w:r>
      <w:r w:rsidR="00DF0949" w:rsidRPr="00917FFC">
        <w:rPr>
          <w:rFonts w:ascii="Times New Roman" w:hAnsi="Times New Roman" w:cs="Times New Roman"/>
          <w:bCs/>
          <w:color w:val="000000" w:themeColor="text1"/>
          <w:sz w:val="24"/>
          <w:szCs w:val="24"/>
        </w:rPr>
        <w:t xml:space="preserve">(Box 1; See </w:t>
      </w:r>
      <w:r w:rsidR="00AD745C" w:rsidRPr="00917FFC">
        <w:rPr>
          <w:rFonts w:ascii="Times New Roman" w:hAnsi="Times New Roman" w:cs="Times New Roman"/>
          <w:bCs/>
          <w:color w:val="000000" w:themeColor="text1"/>
          <w:sz w:val="24"/>
          <w:szCs w:val="24"/>
        </w:rPr>
        <w:t xml:space="preserve">Supp Mat </w:t>
      </w:r>
      <w:r w:rsidR="00BD1204" w:rsidRPr="00917FFC">
        <w:rPr>
          <w:rFonts w:ascii="Times New Roman" w:hAnsi="Times New Roman" w:cs="Times New Roman"/>
          <w:bCs/>
          <w:color w:val="000000" w:themeColor="text1"/>
          <w:sz w:val="24"/>
          <w:szCs w:val="24"/>
        </w:rPr>
        <w:t>4</w:t>
      </w:r>
      <w:r w:rsidR="00DF0949" w:rsidRPr="00917FFC">
        <w:rPr>
          <w:rFonts w:ascii="Times New Roman" w:hAnsi="Times New Roman" w:cs="Times New Roman"/>
          <w:bCs/>
          <w:color w:val="000000" w:themeColor="text1"/>
          <w:sz w:val="24"/>
          <w:szCs w:val="24"/>
        </w:rPr>
        <w:t xml:space="preserve"> for the full narrative of the </w:t>
      </w:r>
      <w:r w:rsidR="00DF0949" w:rsidRPr="00917FFC">
        <w:rPr>
          <w:rFonts w:ascii="Times New Roman" w:hAnsi="Times New Roman" w:cs="Times New Roman"/>
          <w:bCs/>
          <w:i/>
          <w:iCs/>
          <w:color w:val="000000" w:themeColor="text1"/>
          <w:sz w:val="24"/>
          <w:szCs w:val="24"/>
        </w:rPr>
        <w:t>Bye Poverty</w:t>
      </w:r>
      <w:r w:rsidR="003B7659" w:rsidRPr="00917FFC">
        <w:rPr>
          <w:rFonts w:ascii="Times New Roman" w:hAnsi="Times New Roman" w:cs="Times New Roman"/>
          <w:bCs/>
          <w:i/>
          <w:iCs/>
          <w:color w:val="000000" w:themeColor="text1"/>
          <w:sz w:val="24"/>
          <w:szCs w:val="24"/>
        </w:rPr>
        <w:t>!</w:t>
      </w:r>
      <w:r w:rsidR="00DF0949" w:rsidRPr="00917FFC">
        <w:rPr>
          <w:rFonts w:ascii="Times New Roman" w:hAnsi="Times New Roman" w:cs="Times New Roman"/>
          <w:bCs/>
          <w:color w:val="000000" w:themeColor="text1"/>
          <w:sz w:val="24"/>
          <w:szCs w:val="24"/>
        </w:rPr>
        <w:t xml:space="preserve"> </w:t>
      </w:r>
      <w:r w:rsidR="003B7659" w:rsidRPr="00917FFC">
        <w:rPr>
          <w:rFonts w:ascii="Times New Roman" w:hAnsi="Times New Roman" w:cs="Times New Roman"/>
          <w:bCs/>
          <w:color w:val="000000" w:themeColor="text1"/>
          <w:sz w:val="24"/>
          <w:szCs w:val="24"/>
        </w:rPr>
        <w:t>narrative</w:t>
      </w:r>
      <w:r w:rsidR="00DF0949" w:rsidRPr="00917FFC">
        <w:rPr>
          <w:rFonts w:ascii="Times New Roman" w:hAnsi="Times New Roman" w:cs="Times New Roman"/>
          <w:bCs/>
          <w:color w:val="000000" w:themeColor="text1"/>
          <w:sz w:val="24"/>
          <w:szCs w:val="24"/>
        </w:rPr>
        <w:t>)</w:t>
      </w:r>
      <w:r w:rsidR="003B7659" w:rsidRPr="00917FFC">
        <w:rPr>
          <w:rFonts w:ascii="Times New Roman" w:hAnsi="Times New Roman" w:cs="Times New Roman"/>
          <w:bCs/>
          <w:color w:val="000000" w:themeColor="text1"/>
          <w:sz w:val="24"/>
          <w:szCs w:val="24"/>
        </w:rPr>
        <w:t xml:space="preserve"> </w:t>
      </w:r>
      <w:r w:rsidRPr="00917FFC">
        <w:rPr>
          <w:rFonts w:ascii="Times New Roman" w:eastAsia="Times New Roman" w:hAnsi="Times New Roman" w:cs="Times New Roman"/>
          <w:color w:val="000000" w:themeColor="text1"/>
          <w:sz w:val="24"/>
          <w:szCs w:val="24"/>
        </w:rPr>
        <w:t xml:space="preserve">as an acceptable future for 2038 that the project could take as a vision. Subsequent intra-community workshops were organised by </w:t>
      </w:r>
      <w:r w:rsidRPr="00917FFC">
        <w:rPr>
          <w:rFonts w:ascii="Times New Roman" w:eastAsia="Times New Roman" w:hAnsi="Times New Roman" w:cs="Times New Roman"/>
          <w:color w:val="000000" w:themeColor="text1"/>
          <w:sz w:val="24"/>
          <w:szCs w:val="24"/>
        </w:rPr>
        <w:lastRenderedPageBreak/>
        <w:t xml:space="preserve">participants of the workshop to feedback the experience and outputs of the workshop and validate the </w:t>
      </w:r>
      <w:r w:rsidR="003B7659" w:rsidRPr="00917FFC">
        <w:rPr>
          <w:rFonts w:ascii="Times New Roman" w:eastAsia="Times New Roman" w:hAnsi="Times New Roman" w:cs="Times New Roman"/>
          <w:color w:val="000000" w:themeColor="text1"/>
          <w:sz w:val="24"/>
          <w:szCs w:val="24"/>
        </w:rPr>
        <w:t>narrative</w:t>
      </w:r>
      <w:r w:rsidRPr="00917FFC">
        <w:rPr>
          <w:rFonts w:ascii="Times New Roman" w:eastAsia="Times New Roman" w:hAnsi="Times New Roman" w:cs="Times New Roman"/>
          <w:color w:val="000000" w:themeColor="text1"/>
          <w:sz w:val="24"/>
          <w:szCs w:val="24"/>
        </w:rPr>
        <w:t xml:space="preserve"> chosen.</w:t>
      </w:r>
    </w:p>
    <w:p w14:paraId="0D024314" w14:textId="2EF1AB6B" w:rsidR="004340E4" w:rsidRPr="00917FFC" w:rsidRDefault="00442390" w:rsidP="00A64154">
      <w:pPr>
        <w:pStyle w:val="Normal1"/>
        <w:numPr>
          <w:ilvl w:val="2"/>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Follow-up participatory workshop</w:t>
      </w:r>
    </w:p>
    <w:p w14:paraId="20135908" w14:textId="05D9AE17" w:rsidR="00FC12E0" w:rsidRPr="00917FFC" w:rsidRDefault="00FC12E0" w:rsidP="00FC12E0">
      <w:pPr>
        <w:spacing w:line="360" w:lineRule="auto"/>
        <w:jc w:val="both"/>
        <w:rPr>
          <w:rFonts w:ascii="Times New Roman" w:hAnsi="Times New Roman" w:cs="Times New Roman"/>
          <w:bCs/>
          <w:color w:val="000000" w:themeColor="text1"/>
          <w:sz w:val="24"/>
          <w:szCs w:val="24"/>
        </w:rPr>
      </w:pPr>
      <w:r w:rsidRPr="00917FFC">
        <w:rPr>
          <w:rFonts w:ascii="Times New Roman" w:hAnsi="Times New Roman" w:cs="Times New Roman"/>
          <w:bCs/>
          <w:color w:val="000000" w:themeColor="text1"/>
          <w:sz w:val="24"/>
          <w:szCs w:val="24"/>
        </w:rPr>
        <w:t>After feedback on the Futures workshop during day 1, participants decided to create four thematic groups (i.e., Governance and advocacy, Livestock production, Crop production and Ecotourism) to identify activities to be implemented during the project. Each thematic group had to come up with activities</w:t>
      </w:r>
      <w:ins w:id="532" w:author="Alexandre Caron" w:date="2024-12-04T14:55:00Z" w16du:dateUtc="2024-12-04T11:55:00Z">
        <w:r w:rsidR="00BC58D7">
          <w:rPr>
            <w:rFonts w:ascii="Times New Roman" w:hAnsi="Times New Roman" w:cs="Times New Roman"/>
            <w:bCs/>
            <w:color w:val="000000" w:themeColor="text1"/>
            <w:sz w:val="24"/>
            <w:szCs w:val="24"/>
          </w:rPr>
          <w:t xml:space="preserve"> related to their thematic in order to initiate </w:t>
        </w:r>
      </w:ins>
      <w:del w:id="533" w:author="Alexandre Caron" w:date="2024-12-04T14:55:00Z" w16du:dateUtc="2024-12-04T11:55:00Z">
        <w:r w:rsidRPr="00917FFC" w:rsidDel="00BC58D7">
          <w:rPr>
            <w:rFonts w:ascii="Times New Roman" w:hAnsi="Times New Roman" w:cs="Times New Roman"/>
            <w:bCs/>
            <w:color w:val="000000" w:themeColor="text1"/>
            <w:sz w:val="24"/>
            <w:szCs w:val="24"/>
          </w:rPr>
          <w:delText xml:space="preserve"> to start </w:delText>
        </w:r>
      </w:del>
      <w:r w:rsidRPr="00917FFC">
        <w:rPr>
          <w:rFonts w:ascii="Times New Roman" w:hAnsi="Times New Roman" w:cs="Times New Roman"/>
          <w:bCs/>
          <w:color w:val="000000" w:themeColor="text1"/>
          <w:sz w:val="24"/>
          <w:szCs w:val="24"/>
        </w:rPr>
        <w:t>the path</w:t>
      </w:r>
      <w:del w:id="534" w:author="Alexandre Caron" w:date="2024-12-04T14:55:00Z" w16du:dateUtc="2024-12-04T11:55:00Z">
        <w:r w:rsidRPr="00917FFC" w:rsidDel="00BC58D7">
          <w:rPr>
            <w:rFonts w:ascii="Times New Roman" w:hAnsi="Times New Roman" w:cs="Times New Roman"/>
            <w:bCs/>
            <w:color w:val="000000" w:themeColor="text1"/>
            <w:sz w:val="24"/>
            <w:szCs w:val="24"/>
          </w:rPr>
          <w:delText>way</w:delText>
        </w:r>
      </w:del>
      <w:r w:rsidRPr="00917FFC">
        <w:rPr>
          <w:rFonts w:ascii="Times New Roman" w:hAnsi="Times New Roman" w:cs="Times New Roman"/>
          <w:bCs/>
          <w:color w:val="000000" w:themeColor="text1"/>
          <w:sz w:val="24"/>
          <w:szCs w:val="24"/>
        </w:rPr>
        <w:t xml:space="preserve"> towards the desired </w:t>
      </w:r>
      <w:ins w:id="535" w:author="Alexandre Caron" w:date="2024-12-04T14:55:00Z" w16du:dateUtc="2024-12-04T11:55:00Z">
        <w:r w:rsidR="00BC58D7">
          <w:rPr>
            <w:rFonts w:ascii="Times New Roman" w:hAnsi="Times New Roman" w:cs="Times New Roman"/>
            <w:bCs/>
            <w:color w:val="000000" w:themeColor="text1"/>
            <w:sz w:val="24"/>
            <w:szCs w:val="24"/>
          </w:rPr>
          <w:t>state</w:t>
        </w:r>
      </w:ins>
      <w:ins w:id="536" w:author="Alexandre Caron" w:date="2024-12-04T14:56:00Z" w16du:dateUtc="2024-12-04T11:56:00Z">
        <w:r w:rsidR="00BC58D7">
          <w:rPr>
            <w:rFonts w:ascii="Times New Roman" w:hAnsi="Times New Roman" w:cs="Times New Roman"/>
            <w:bCs/>
            <w:color w:val="000000" w:themeColor="text1"/>
            <w:sz w:val="24"/>
            <w:szCs w:val="24"/>
          </w:rPr>
          <w:t xml:space="preserve"> of each driving force in the </w:t>
        </w:r>
        <w:r w:rsidR="00BC58D7" w:rsidRPr="00905ACA">
          <w:rPr>
            <w:rFonts w:ascii="Times New Roman" w:hAnsi="Times New Roman" w:cs="Times New Roman"/>
            <w:bCs/>
            <w:i/>
            <w:iCs/>
            <w:color w:val="000000" w:themeColor="text1"/>
            <w:sz w:val="24"/>
            <w:szCs w:val="24"/>
            <w:rPrChange w:id="537" w:author="Alexandre Caron" w:date="2024-12-04T21:58:00Z" w16du:dateUtc="2024-12-04T18:58:00Z">
              <w:rPr>
                <w:rFonts w:ascii="Times New Roman" w:hAnsi="Times New Roman" w:cs="Times New Roman"/>
                <w:bCs/>
                <w:color w:val="000000" w:themeColor="text1"/>
                <w:sz w:val="24"/>
                <w:szCs w:val="24"/>
              </w:rPr>
            </w:rPrChange>
          </w:rPr>
          <w:t>Bye Poverty</w:t>
        </w:r>
      </w:ins>
      <w:ins w:id="538" w:author="Alexandre Caron" w:date="2024-12-04T21:58:00Z" w16du:dateUtc="2024-12-04T18:58:00Z">
        <w:r w:rsidR="00905ACA" w:rsidRPr="00905ACA">
          <w:rPr>
            <w:rFonts w:ascii="Times New Roman" w:hAnsi="Times New Roman" w:cs="Times New Roman"/>
            <w:bCs/>
            <w:i/>
            <w:iCs/>
            <w:color w:val="000000" w:themeColor="text1"/>
            <w:sz w:val="24"/>
            <w:szCs w:val="24"/>
            <w:rPrChange w:id="539" w:author="Alexandre Caron" w:date="2024-12-04T21:58:00Z" w16du:dateUtc="2024-12-04T18:58:00Z">
              <w:rPr>
                <w:rFonts w:ascii="Times New Roman" w:hAnsi="Times New Roman" w:cs="Times New Roman"/>
                <w:bCs/>
                <w:color w:val="000000" w:themeColor="text1"/>
                <w:sz w:val="24"/>
                <w:szCs w:val="24"/>
              </w:rPr>
            </w:rPrChange>
          </w:rPr>
          <w:t>!</w:t>
        </w:r>
        <w:r w:rsidR="00905ACA">
          <w:rPr>
            <w:rFonts w:ascii="Times New Roman" w:hAnsi="Times New Roman" w:cs="Times New Roman"/>
            <w:bCs/>
            <w:color w:val="000000" w:themeColor="text1"/>
            <w:sz w:val="24"/>
            <w:szCs w:val="24"/>
          </w:rPr>
          <w:t xml:space="preserve"> narrative </w:t>
        </w:r>
      </w:ins>
      <w:del w:id="540" w:author="Alexandre Caron" w:date="2024-12-04T21:58:00Z" w16du:dateUtc="2024-12-04T18:58:00Z">
        <w:r w:rsidRPr="00917FFC" w:rsidDel="00905ACA">
          <w:rPr>
            <w:rFonts w:ascii="Times New Roman" w:hAnsi="Times New Roman" w:cs="Times New Roman"/>
            <w:bCs/>
            <w:color w:val="000000" w:themeColor="text1"/>
            <w:sz w:val="24"/>
            <w:szCs w:val="24"/>
          </w:rPr>
          <w:delText xml:space="preserve">scenario </w:delText>
        </w:r>
      </w:del>
      <w:r w:rsidRPr="00917FFC">
        <w:rPr>
          <w:rFonts w:ascii="Times New Roman" w:hAnsi="Times New Roman" w:cs="Times New Roman"/>
          <w:bCs/>
          <w:color w:val="000000" w:themeColor="text1"/>
          <w:sz w:val="24"/>
          <w:szCs w:val="24"/>
        </w:rPr>
        <w:t>in 20 years. Group committees were created with a membership based on interests and also the need for equitable representation in the presence of the facilitatory team members.</w:t>
      </w:r>
    </w:p>
    <w:p w14:paraId="20F92544" w14:textId="7CFCA834" w:rsidR="00F23441" w:rsidRPr="00917FFC" w:rsidRDefault="00A36B36">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As a focus for this study, i</w:t>
      </w:r>
      <w:r w:rsidR="00DF0949" w:rsidRPr="00917FFC">
        <w:rPr>
          <w:rFonts w:ascii="Times New Roman" w:eastAsia="Times New Roman" w:hAnsi="Times New Roman" w:cs="Times New Roman"/>
          <w:color w:val="000000" w:themeColor="text1"/>
          <w:sz w:val="24"/>
          <w:szCs w:val="24"/>
        </w:rPr>
        <w:t xml:space="preserve">n addition to a list of </w:t>
      </w:r>
      <w:ins w:id="541" w:author="Alexandre Caron" w:date="2024-12-04T15:29:00Z" w16du:dateUtc="2024-12-04T12:29:00Z">
        <w:r w:rsidR="00DA73B2">
          <w:rPr>
            <w:rFonts w:ascii="Times New Roman" w:eastAsia="Times New Roman" w:hAnsi="Times New Roman" w:cs="Times New Roman"/>
            <w:color w:val="000000" w:themeColor="text1"/>
            <w:sz w:val="24"/>
            <w:szCs w:val="24"/>
          </w:rPr>
          <w:t>sub-</w:t>
        </w:r>
      </w:ins>
      <w:r w:rsidR="00DF0949" w:rsidRPr="00917FFC">
        <w:rPr>
          <w:rFonts w:ascii="Times New Roman" w:eastAsia="Times New Roman" w:hAnsi="Times New Roman" w:cs="Times New Roman"/>
          <w:color w:val="000000" w:themeColor="text1"/>
          <w:sz w:val="24"/>
          <w:szCs w:val="24"/>
        </w:rPr>
        <w:t xml:space="preserve">theme and activities (Table </w:t>
      </w:r>
      <w:r w:rsidR="00B06327" w:rsidRPr="00917FFC">
        <w:rPr>
          <w:rFonts w:ascii="Times New Roman" w:eastAsia="Times New Roman" w:hAnsi="Times New Roman" w:cs="Times New Roman"/>
          <w:color w:val="000000" w:themeColor="text1"/>
          <w:sz w:val="24"/>
          <w:szCs w:val="24"/>
        </w:rPr>
        <w:t>3</w:t>
      </w:r>
      <w:r w:rsidR="00DF0949" w:rsidRPr="00917FFC">
        <w:rPr>
          <w:rFonts w:ascii="Times New Roman" w:eastAsia="Times New Roman" w:hAnsi="Times New Roman" w:cs="Times New Roman"/>
          <w:color w:val="000000" w:themeColor="text1"/>
          <w:sz w:val="24"/>
          <w:szCs w:val="24"/>
        </w:rPr>
        <w:t>), the LPS group listed also the material needed to complete activities</w:t>
      </w:r>
      <w:r w:rsidRPr="00917FFC">
        <w:rPr>
          <w:rFonts w:ascii="Times New Roman" w:eastAsia="Times New Roman" w:hAnsi="Times New Roman" w:cs="Times New Roman"/>
          <w:color w:val="000000" w:themeColor="text1"/>
          <w:sz w:val="24"/>
          <w:szCs w:val="24"/>
        </w:rPr>
        <w:t xml:space="preserve"> for their thematic group</w:t>
      </w:r>
      <w:r w:rsidR="00DF0949" w:rsidRPr="00917FFC">
        <w:rPr>
          <w:rFonts w:ascii="Times New Roman" w:eastAsia="Times New Roman" w:hAnsi="Times New Roman" w:cs="Times New Roman"/>
          <w:color w:val="000000" w:themeColor="text1"/>
          <w:sz w:val="24"/>
          <w:szCs w:val="24"/>
        </w:rPr>
        <w:t>.</w:t>
      </w:r>
    </w:p>
    <w:p w14:paraId="68343521" w14:textId="003ED2F5" w:rsidR="00F23441" w:rsidRPr="00917FFC" w:rsidRDefault="00F23441" w:rsidP="00F23441">
      <w:pPr>
        <w:pStyle w:val="Normal1"/>
        <w:spacing w:line="360" w:lineRule="auto"/>
        <w:jc w:val="both"/>
        <w:rPr>
          <w:rFonts w:ascii="Times New Roman" w:eastAsia="Times New Roman" w:hAnsi="Times New Roman" w:cs="Times New Roman"/>
          <w:b/>
          <w:color w:val="000000" w:themeColor="text1"/>
          <w:sz w:val="20"/>
          <w:szCs w:val="20"/>
        </w:rPr>
      </w:pPr>
      <w:r w:rsidRPr="00917FFC">
        <w:rPr>
          <w:rFonts w:ascii="Times New Roman" w:eastAsia="Times New Roman" w:hAnsi="Times New Roman" w:cs="Times New Roman"/>
          <w:b/>
          <w:color w:val="000000" w:themeColor="text1"/>
          <w:sz w:val="20"/>
          <w:szCs w:val="20"/>
        </w:rPr>
        <w:t xml:space="preserve">Table </w:t>
      </w:r>
      <w:r w:rsidR="00B06327" w:rsidRPr="00917FFC">
        <w:rPr>
          <w:rFonts w:ascii="Times New Roman" w:eastAsia="Times New Roman" w:hAnsi="Times New Roman" w:cs="Times New Roman"/>
          <w:b/>
          <w:color w:val="000000" w:themeColor="text1"/>
          <w:sz w:val="20"/>
          <w:szCs w:val="20"/>
        </w:rPr>
        <w:t>3</w:t>
      </w:r>
      <w:r w:rsidRPr="00917FFC">
        <w:rPr>
          <w:rFonts w:ascii="Times New Roman" w:eastAsia="Times New Roman" w:hAnsi="Times New Roman" w:cs="Times New Roman"/>
          <w:b/>
          <w:color w:val="000000" w:themeColor="text1"/>
          <w:sz w:val="20"/>
          <w:szCs w:val="20"/>
        </w:rPr>
        <w:t xml:space="preserve">: </w:t>
      </w:r>
      <w:r w:rsidRPr="00917FFC">
        <w:rPr>
          <w:rFonts w:ascii="Times New Roman" w:eastAsia="Times New Roman" w:hAnsi="Times New Roman" w:cs="Times New Roman"/>
          <w:bCs/>
          <w:color w:val="000000" w:themeColor="text1"/>
          <w:sz w:val="20"/>
          <w:szCs w:val="20"/>
        </w:rPr>
        <w:t xml:space="preserve">Sub-themes and activities </w:t>
      </w:r>
      <w:ins w:id="542" w:author="Alexandre Caron" w:date="2024-12-04T15:33:00Z" w16du:dateUtc="2024-12-04T12:33:00Z">
        <w:r w:rsidR="00DA73B2">
          <w:rPr>
            <w:rFonts w:ascii="Times New Roman" w:eastAsia="Times New Roman" w:hAnsi="Times New Roman" w:cs="Times New Roman"/>
            <w:bCs/>
            <w:color w:val="000000" w:themeColor="text1"/>
            <w:sz w:val="20"/>
            <w:szCs w:val="20"/>
          </w:rPr>
          <w:t xml:space="preserve">as </w:t>
        </w:r>
      </w:ins>
      <w:r w:rsidRPr="00917FFC">
        <w:rPr>
          <w:rFonts w:ascii="Times New Roman" w:eastAsia="Times New Roman" w:hAnsi="Times New Roman" w:cs="Times New Roman"/>
          <w:bCs/>
          <w:color w:val="000000" w:themeColor="text1"/>
          <w:sz w:val="20"/>
          <w:szCs w:val="20"/>
        </w:rPr>
        <w:t xml:space="preserve">identified by the </w:t>
      </w:r>
      <w:ins w:id="543" w:author="Alexandre Caron" w:date="2024-12-04T15:33:00Z" w16du:dateUtc="2024-12-04T12:33:00Z">
        <w:r w:rsidR="00DA73B2">
          <w:rPr>
            <w:rFonts w:ascii="Times New Roman" w:eastAsia="Times New Roman" w:hAnsi="Times New Roman" w:cs="Times New Roman"/>
            <w:bCs/>
            <w:color w:val="000000" w:themeColor="text1"/>
            <w:sz w:val="20"/>
            <w:szCs w:val="20"/>
          </w:rPr>
          <w:t xml:space="preserve">members of the </w:t>
        </w:r>
      </w:ins>
      <w:r w:rsidRPr="00917FFC">
        <w:rPr>
          <w:rFonts w:ascii="Times New Roman" w:eastAsia="Times New Roman" w:hAnsi="Times New Roman" w:cs="Times New Roman"/>
          <w:bCs/>
          <w:color w:val="000000" w:themeColor="text1"/>
          <w:sz w:val="20"/>
          <w:szCs w:val="20"/>
        </w:rPr>
        <w:t>livestock production system thematic group</w:t>
      </w:r>
      <w:ins w:id="544" w:author="Alexandre Caron" w:date="2024-12-04T15:32:00Z" w16du:dateUtc="2024-12-04T12:32:00Z">
        <w:r w:rsidR="00DA73B2">
          <w:rPr>
            <w:rFonts w:ascii="Times New Roman" w:eastAsia="Times New Roman" w:hAnsi="Times New Roman" w:cs="Times New Roman"/>
            <w:bCs/>
            <w:color w:val="000000" w:themeColor="text1"/>
            <w:sz w:val="20"/>
            <w:szCs w:val="20"/>
          </w:rPr>
          <w:t>, one of the four thematic groups created following the future workshop</w:t>
        </w:r>
      </w:ins>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1837"/>
        <w:gridCol w:w="4403"/>
      </w:tblGrid>
      <w:tr w:rsidR="00917FFC" w:rsidRPr="00917FFC" w14:paraId="45E018A5" w14:textId="77777777" w:rsidTr="00F23441">
        <w:tc>
          <w:tcPr>
            <w:tcW w:w="3120" w:type="dxa"/>
          </w:tcPr>
          <w:p w14:paraId="35E7234F" w14:textId="77777777" w:rsidR="00F23441" w:rsidRPr="00917FFC" w:rsidRDefault="00F23441" w:rsidP="00183672">
            <w:pPr>
              <w:pStyle w:val="Normal1"/>
              <w:spacing w:line="360" w:lineRule="auto"/>
              <w:jc w:val="both"/>
              <w:rPr>
                <w:rFonts w:ascii="Times New Roman" w:eastAsia="Times New Roman" w:hAnsi="Times New Roman" w:cs="Times New Roman"/>
                <w:b/>
                <w:color w:val="000000" w:themeColor="text1"/>
                <w:sz w:val="20"/>
                <w:szCs w:val="20"/>
              </w:rPr>
            </w:pPr>
            <w:r w:rsidRPr="00917FFC">
              <w:rPr>
                <w:rFonts w:ascii="Times New Roman" w:eastAsia="Times New Roman" w:hAnsi="Times New Roman" w:cs="Times New Roman"/>
                <w:b/>
                <w:color w:val="000000" w:themeColor="text1"/>
                <w:sz w:val="20"/>
                <w:szCs w:val="20"/>
              </w:rPr>
              <w:t>Objective</w:t>
            </w:r>
          </w:p>
        </w:tc>
        <w:tc>
          <w:tcPr>
            <w:tcW w:w="1837" w:type="dxa"/>
          </w:tcPr>
          <w:p w14:paraId="7F424BE3" w14:textId="77777777" w:rsidR="00F23441" w:rsidRPr="00917FFC" w:rsidRDefault="00F23441" w:rsidP="00183672">
            <w:pPr>
              <w:pStyle w:val="Normal1"/>
              <w:spacing w:line="360" w:lineRule="auto"/>
              <w:jc w:val="both"/>
              <w:rPr>
                <w:rFonts w:ascii="Times New Roman" w:eastAsia="Times New Roman" w:hAnsi="Times New Roman" w:cs="Times New Roman"/>
                <w:b/>
                <w:color w:val="000000" w:themeColor="text1"/>
                <w:sz w:val="20"/>
                <w:szCs w:val="20"/>
              </w:rPr>
            </w:pPr>
            <w:r w:rsidRPr="00917FFC">
              <w:rPr>
                <w:rFonts w:ascii="Times New Roman" w:eastAsia="Times New Roman" w:hAnsi="Times New Roman" w:cs="Times New Roman"/>
                <w:b/>
                <w:color w:val="000000" w:themeColor="text1"/>
                <w:sz w:val="20"/>
                <w:szCs w:val="20"/>
              </w:rPr>
              <w:t>Sub-theme</w:t>
            </w:r>
          </w:p>
        </w:tc>
        <w:tc>
          <w:tcPr>
            <w:tcW w:w="4403" w:type="dxa"/>
          </w:tcPr>
          <w:p w14:paraId="2D663A87" w14:textId="77777777" w:rsidR="00F23441" w:rsidRPr="00917FFC" w:rsidRDefault="00F23441" w:rsidP="00183672">
            <w:pPr>
              <w:pStyle w:val="Normal1"/>
              <w:pBdr>
                <w:top w:val="nil"/>
                <w:left w:val="nil"/>
                <w:bottom w:val="nil"/>
                <w:right w:val="nil"/>
                <w:between w:val="nil"/>
              </w:pBdr>
              <w:spacing w:after="160" w:line="360" w:lineRule="auto"/>
              <w:ind w:left="314"/>
              <w:jc w:val="both"/>
              <w:rPr>
                <w:rFonts w:ascii="Times New Roman" w:eastAsia="Times New Roman" w:hAnsi="Times New Roman" w:cs="Times New Roman"/>
                <w:b/>
                <w:color w:val="000000" w:themeColor="text1"/>
                <w:sz w:val="20"/>
                <w:szCs w:val="20"/>
              </w:rPr>
            </w:pPr>
            <w:r w:rsidRPr="00917FFC">
              <w:rPr>
                <w:rFonts w:ascii="Times New Roman" w:eastAsia="Times New Roman" w:hAnsi="Times New Roman" w:cs="Times New Roman"/>
                <w:b/>
                <w:color w:val="000000" w:themeColor="text1"/>
                <w:sz w:val="20"/>
                <w:szCs w:val="20"/>
              </w:rPr>
              <w:t>Activities</w:t>
            </w:r>
          </w:p>
        </w:tc>
      </w:tr>
      <w:tr w:rsidR="00917FFC" w:rsidRPr="00917FFC" w14:paraId="1051D6F9" w14:textId="77777777" w:rsidTr="00F23441">
        <w:tc>
          <w:tcPr>
            <w:tcW w:w="3120" w:type="dxa"/>
            <w:vMerge w:val="restart"/>
          </w:tcPr>
          <w:p w14:paraId="411E5658" w14:textId="77777777" w:rsidR="00F23441" w:rsidRPr="00917FFC" w:rsidRDefault="00F23441" w:rsidP="00183672">
            <w:pPr>
              <w:pStyle w:val="Normal1"/>
              <w:spacing w:line="360" w:lineRule="auto"/>
              <w:jc w:val="both"/>
              <w:rPr>
                <w:rFonts w:ascii="Times New Roman" w:eastAsia="Times New Roman" w:hAnsi="Times New Roman" w:cs="Times New Roman"/>
                <w:color w:val="000000" w:themeColor="text1"/>
                <w:sz w:val="20"/>
                <w:szCs w:val="20"/>
              </w:rPr>
            </w:pPr>
            <w:r w:rsidRPr="00917FFC">
              <w:rPr>
                <w:rFonts w:ascii="Times New Roman" w:eastAsia="Times New Roman" w:hAnsi="Times New Roman" w:cs="Times New Roman"/>
                <w:color w:val="000000" w:themeColor="text1"/>
                <w:sz w:val="20"/>
                <w:szCs w:val="20"/>
              </w:rPr>
              <w:t>Desired state: Mixed farming prevails with local farmers practising the use of adapted breeds of livestock with higher market value</w:t>
            </w:r>
          </w:p>
        </w:tc>
        <w:tc>
          <w:tcPr>
            <w:tcW w:w="1837" w:type="dxa"/>
          </w:tcPr>
          <w:p w14:paraId="43E35718" w14:textId="77777777" w:rsidR="00F23441" w:rsidRPr="00917FFC" w:rsidRDefault="00F23441" w:rsidP="00183672">
            <w:pPr>
              <w:pStyle w:val="Normal1"/>
              <w:spacing w:line="360" w:lineRule="auto"/>
              <w:jc w:val="both"/>
              <w:rPr>
                <w:rFonts w:ascii="Times New Roman" w:eastAsia="Times New Roman" w:hAnsi="Times New Roman" w:cs="Times New Roman"/>
                <w:color w:val="000000" w:themeColor="text1"/>
                <w:sz w:val="20"/>
                <w:szCs w:val="20"/>
              </w:rPr>
            </w:pPr>
            <w:r w:rsidRPr="00917FFC">
              <w:rPr>
                <w:rFonts w:ascii="Times New Roman" w:eastAsia="Times New Roman" w:hAnsi="Times New Roman" w:cs="Times New Roman"/>
                <w:color w:val="000000" w:themeColor="text1"/>
                <w:sz w:val="20"/>
                <w:szCs w:val="20"/>
              </w:rPr>
              <w:t>Production</w:t>
            </w:r>
          </w:p>
        </w:tc>
        <w:tc>
          <w:tcPr>
            <w:tcW w:w="4403" w:type="dxa"/>
          </w:tcPr>
          <w:p w14:paraId="0391077E" w14:textId="77777777" w:rsidR="00F23441" w:rsidRPr="00917FFC" w:rsidRDefault="00F23441" w:rsidP="00183672">
            <w:pPr>
              <w:pStyle w:val="Normal1"/>
              <w:numPr>
                <w:ilvl w:val="0"/>
                <w:numId w:val="1"/>
              </w:numPr>
              <w:pBdr>
                <w:top w:val="nil"/>
                <w:left w:val="nil"/>
                <w:bottom w:val="nil"/>
                <w:right w:val="nil"/>
                <w:between w:val="nil"/>
              </w:pBdr>
              <w:spacing w:line="360" w:lineRule="auto"/>
              <w:ind w:left="314"/>
              <w:jc w:val="both"/>
              <w:rPr>
                <w:color w:val="000000" w:themeColor="text1"/>
                <w:sz w:val="20"/>
                <w:szCs w:val="20"/>
              </w:rPr>
            </w:pPr>
            <w:r w:rsidRPr="00917FFC">
              <w:rPr>
                <w:rFonts w:ascii="Times New Roman" w:eastAsia="Times New Roman" w:hAnsi="Times New Roman" w:cs="Times New Roman"/>
                <w:color w:val="000000" w:themeColor="text1"/>
                <w:sz w:val="20"/>
                <w:szCs w:val="20"/>
              </w:rPr>
              <w:t>Bringing in adapted breeds of cattle, goat and chicken</w:t>
            </w:r>
          </w:p>
          <w:p w14:paraId="6DD92318" w14:textId="77777777" w:rsidR="00F23441" w:rsidRPr="00917FFC" w:rsidRDefault="00F23441" w:rsidP="00183672">
            <w:pPr>
              <w:pStyle w:val="Normal1"/>
              <w:numPr>
                <w:ilvl w:val="0"/>
                <w:numId w:val="1"/>
              </w:numPr>
              <w:pBdr>
                <w:top w:val="nil"/>
                <w:left w:val="nil"/>
                <w:bottom w:val="nil"/>
                <w:right w:val="nil"/>
                <w:between w:val="nil"/>
              </w:pBdr>
              <w:spacing w:line="360" w:lineRule="auto"/>
              <w:ind w:left="314"/>
              <w:jc w:val="both"/>
              <w:rPr>
                <w:color w:val="000000" w:themeColor="text1"/>
                <w:sz w:val="20"/>
                <w:szCs w:val="20"/>
              </w:rPr>
            </w:pPr>
            <w:r w:rsidRPr="00917FFC">
              <w:rPr>
                <w:rFonts w:ascii="Times New Roman" w:eastAsia="Times New Roman" w:hAnsi="Times New Roman" w:cs="Times New Roman"/>
                <w:color w:val="000000" w:themeColor="text1"/>
                <w:sz w:val="20"/>
                <w:szCs w:val="20"/>
              </w:rPr>
              <w:t xml:space="preserve">Building of a small-scale abattoir in </w:t>
            </w:r>
            <w:proofErr w:type="spellStart"/>
            <w:r w:rsidRPr="00917FFC">
              <w:rPr>
                <w:rFonts w:ascii="Times New Roman" w:eastAsia="Times New Roman" w:hAnsi="Times New Roman" w:cs="Times New Roman"/>
                <w:color w:val="000000" w:themeColor="text1"/>
                <w:sz w:val="20"/>
                <w:szCs w:val="20"/>
              </w:rPr>
              <w:t>Malipati</w:t>
            </w:r>
            <w:proofErr w:type="spellEnd"/>
          </w:p>
          <w:p w14:paraId="3E244402" w14:textId="18DFAF14" w:rsidR="00F23441" w:rsidRPr="00917FFC" w:rsidRDefault="00F23441" w:rsidP="00183672">
            <w:pPr>
              <w:pStyle w:val="Normal1"/>
              <w:numPr>
                <w:ilvl w:val="0"/>
                <w:numId w:val="1"/>
              </w:numPr>
              <w:pBdr>
                <w:top w:val="nil"/>
                <w:left w:val="nil"/>
                <w:bottom w:val="nil"/>
                <w:right w:val="nil"/>
                <w:between w:val="nil"/>
              </w:pBdr>
              <w:spacing w:after="160" w:line="360" w:lineRule="auto"/>
              <w:ind w:left="314"/>
              <w:jc w:val="both"/>
              <w:rPr>
                <w:color w:val="000000" w:themeColor="text1"/>
                <w:sz w:val="20"/>
                <w:szCs w:val="20"/>
              </w:rPr>
            </w:pPr>
            <w:r w:rsidRPr="00917FFC">
              <w:rPr>
                <w:rFonts w:ascii="Times New Roman" w:eastAsia="Times New Roman" w:hAnsi="Times New Roman" w:cs="Times New Roman"/>
                <w:color w:val="000000" w:themeColor="text1"/>
                <w:sz w:val="20"/>
                <w:szCs w:val="20"/>
              </w:rPr>
              <w:t xml:space="preserve">Setting-up revolving fund </w:t>
            </w:r>
            <w:del w:id="545" w:author="Alexandre Caron" w:date="2024-12-04T15:24:00Z" w16du:dateUtc="2024-12-04T12:24:00Z">
              <w:r w:rsidRPr="00917FFC" w:rsidDel="00AB5440">
                <w:rPr>
                  <w:rFonts w:ascii="Times New Roman" w:eastAsia="Times New Roman" w:hAnsi="Times New Roman" w:cs="Times New Roman"/>
                  <w:color w:val="000000" w:themeColor="text1"/>
                  <w:sz w:val="20"/>
                  <w:szCs w:val="20"/>
                </w:rPr>
                <w:delText xml:space="preserve">for farmer </w:delText>
              </w:r>
            </w:del>
            <w:r w:rsidRPr="00917FFC">
              <w:rPr>
                <w:rFonts w:ascii="Times New Roman" w:eastAsia="Times New Roman" w:hAnsi="Times New Roman" w:cs="Times New Roman"/>
                <w:color w:val="000000" w:themeColor="text1"/>
                <w:sz w:val="20"/>
                <w:szCs w:val="20"/>
              </w:rPr>
              <w:t xml:space="preserve">to </w:t>
            </w:r>
            <w:ins w:id="546" w:author="Alexandre Caron" w:date="2024-12-04T15:24:00Z" w16du:dateUtc="2024-12-04T12:24:00Z">
              <w:r w:rsidR="00AB5440">
                <w:rPr>
                  <w:rFonts w:ascii="Times New Roman" w:eastAsia="Times New Roman" w:hAnsi="Times New Roman" w:cs="Times New Roman"/>
                  <w:color w:val="000000" w:themeColor="text1"/>
                  <w:sz w:val="20"/>
                  <w:szCs w:val="20"/>
                </w:rPr>
                <w:t>increase farmers’ capacity to invest in interventions</w:t>
              </w:r>
            </w:ins>
          </w:p>
        </w:tc>
      </w:tr>
      <w:tr w:rsidR="00917FFC" w:rsidRPr="00917FFC" w14:paraId="4ADB08DD" w14:textId="77777777" w:rsidTr="00F23441">
        <w:tc>
          <w:tcPr>
            <w:tcW w:w="3120" w:type="dxa"/>
            <w:vMerge/>
          </w:tcPr>
          <w:p w14:paraId="2EB0C48F" w14:textId="77777777" w:rsidR="00F23441" w:rsidRPr="00917FFC" w:rsidRDefault="00F23441" w:rsidP="00183672">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1837" w:type="dxa"/>
          </w:tcPr>
          <w:p w14:paraId="4E715AF8" w14:textId="77777777" w:rsidR="00F23441" w:rsidRPr="00917FFC" w:rsidRDefault="00F23441" w:rsidP="00183672">
            <w:pPr>
              <w:pStyle w:val="Normal1"/>
              <w:spacing w:line="360" w:lineRule="auto"/>
              <w:jc w:val="both"/>
              <w:rPr>
                <w:rFonts w:ascii="Times New Roman" w:eastAsia="Times New Roman" w:hAnsi="Times New Roman" w:cs="Times New Roman"/>
                <w:color w:val="000000" w:themeColor="text1"/>
                <w:sz w:val="20"/>
                <w:szCs w:val="20"/>
              </w:rPr>
            </w:pPr>
            <w:r w:rsidRPr="00917FFC">
              <w:rPr>
                <w:rFonts w:ascii="Times New Roman" w:eastAsia="Times New Roman" w:hAnsi="Times New Roman" w:cs="Times New Roman"/>
                <w:color w:val="000000" w:themeColor="text1"/>
                <w:sz w:val="20"/>
                <w:szCs w:val="20"/>
              </w:rPr>
              <w:t>Supplementary feeding</w:t>
            </w:r>
          </w:p>
        </w:tc>
        <w:tc>
          <w:tcPr>
            <w:tcW w:w="4403" w:type="dxa"/>
          </w:tcPr>
          <w:p w14:paraId="6DBBBEB2" w14:textId="77777777" w:rsidR="00F23441" w:rsidRPr="00917FFC" w:rsidRDefault="00F23441" w:rsidP="00183672">
            <w:pPr>
              <w:pStyle w:val="Normal1"/>
              <w:numPr>
                <w:ilvl w:val="0"/>
                <w:numId w:val="2"/>
              </w:numPr>
              <w:pBdr>
                <w:top w:val="nil"/>
                <w:left w:val="nil"/>
                <w:bottom w:val="nil"/>
                <w:right w:val="nil"/>
                <w:between w:val="nil"/>
              </w:pBdr>
              <w:spacing w:line="360" w:lineRule="auto"/>
              <w:ind w:left="314"/>
              <w:jc w:val="both"/>
              <w:rPr>
                <w:color w:val="000000" w:themeColor="text1"/>
                <w:sz w:val="20"/>
                <w:szCs w:val="20"/>
              </w:rPr>
            </w:pPr>
            <w:r w:rsidRPr="00917FFC">
              <w:rPr>
                <w:rFonts w:ascii="Times New Roman" w:eastAsia="Times New Roman" w:hAnsi="Times New Roman" w:cs="Times New Roman"/>
                <w:color w:val="000000" w:themeColor="text1"/>
                <w:sz w:val="20"/>
                <w:szCs w:val="20"/>
              </w:rPr>
              <w:t>Silage making</w:t>
            </w:r>
          </w:p>
          <w:p w14:paraId="568FB45D" w14:textId="77777777" w:rsidR="00F23441" w:rsidRPr="00917FFC" w:rsidRDefault="00F23441" w:rsidP="00183672">
            <w:pPr>
              <w:pStyle w:val="Normal1"/>
              <w:numPr>
                <w:ilvl w:val="0"/>
                <w:numId w:val="2"/>
              </w:numPr>
              <w:pBdr>
                <w:top w:val="nil"/>
                <w:left w:val="nil"/>
                <w:bottom w:val="nil"/>
                <w:right w:val="nil"/>
                <w:between w:val="nil"/>
              </w:pBdr>
              <w:spacing w:line="360" w:lineRule="auto"/>
              <w:ind w:left="314"/>
              <w:jc w:val="both"/>
              <w:rPr>
                <w:color w:val="000000" w:themeColor="text1"/>
                <w:sz w:val="20"/>
                <w:szCs w:val="20"/>
              </w:rPr>
            </w:pPr>
            <w:r w:rsidRPr="00917FFC">
              <w:rPr>
                <w:rFonts w:ascii="Times New Roman" w:eastAsia="Times New Roman" w:hAnsi="Times New Roman" w:cs="Times New Roman"/>
                <w:color w:val="000000" w:themeColor="text1"/>
                <w:sz w:val="20"/>
                <w:szCs w:val="20"/>
              </w:rPr>
              <w:t>Planting of pasture grasses</w:t>
            </w:r>
          </w:p>
          <w:p w14:paraId="62073DCF" w14:textId="77777777" w:rsidR="00F23441" w:rsidRPr="00917FFC" w:rsidRDefault="00F23441" w:rsidP="00183672">
            <w:pPr>
              <w:pStyle w:val="Normal1"/>
              <w:numPr>
                <w:ilvl w:val="0"/>
                <w:numId w:val="2"/>
              </w:numPr>
              <w:pBdr>
                <w:top w:val="nil"/>
                <w:left w:val="nil"/>
                <w:bottom w:val="nil"/>
                <w:right w:val="nil"/>
                <w:between w:val="nil"/>
              </w:pBdr>
              <w:spacing w:after="160" w:line="360" w:lineRule="auto"/>
              <w:ind w:left="314"/>
              <w:jc w:val="both"/>
              <w:rPr>
                <w:color w:val="000000" w:themeColor="text1"/>
                <w:sz w:val="20"/>
                <w:szCs w:val="20"/>
              </w:rPr>
            </w:pPr>
            <w:r w:rsidRPr="00917FFC">
              <w:rPr>
                <w:rFonts w:ascii="Times New Roman" w:eastAsia="Times New Roman" w:hAnsi="Times New Roman" w:cs="Times New Roman"/>
                <w:color w:val="000000" w:themeColor="text1"/>
                <w:sz w:val="20"/>
                <w:szCs w:val="20"/>
              </w:rPr>
              <w:t>Hay cutting</w:t>
            </w:r>
          </w:p>
        </w:tc>
      </w:tr>
      <w:tr w:rsidR="00917FFC" w:rsidRPr="00917FFC" w14:paraId="213A9E3C" w14:textId="77777777" w:rsidTr="00F23441">
        <w:tc>
          <w:tcPr>
            <w:tcW w:w="3120" w:type="dxa"/>
            <w:vMerge/>
          </w:tcPr>
          <w:p w14:paraId="4FEFD7E2" w14:textId="77777777" w:rsidR="00F23441" w:rsidRPr="00917FFC" w:rsidRDefault="00F23441" w:rsidP="00183672">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1837" w:type="dxa"/>
          </w:tcPr>
          <w:p w14:paraId="3F39CB86" w14:textId="77777777" w:rsidR="00F23441" w:rsidRPr="00917FFC" w:rsidRDefault="00F23441" w:rsidP="00183672">
            <w:pPr>
              <w:pStyle w:val="Normal1"/>
              <w:spacing w:line="360" w:lineRule="auto"/>
              <w:jc w:val="both"/>
              <w:rPr>
                <w:rFonts w:ascii="Times New Roman" w:eastAsia="Times New Roman" w:hAnsi="Times New Roman" w:cs="Times New Roman"/>
                <w:color w:val="000000" w:themeColor="text1"/>
                <w:sz w:val="20"/>
                <w:szCs w:val="20"/>
              </w:rPr>
            </w:pPr>
            <w:r w:rsidRPr="00917FFC">
              <w:rPr>
                <w:rFonts w:ascii="Times New Roman" w:eastAsia="Times New Roman" w:hAnsi="Times New Roman" w:cs="Times New Roman"/>
                <w:color w:val="000000" w:themeColor="text1"/>
                <w:sz w:val="20"/>
                <w:szCs w:val="20"/>
              </w:rPr>
              <w:t>Animal husbandry</w:t>
            </w:r>
          </w:p>
        </w:tc>
        <w:tc>
          <w:tcPr>
            <w:tcW w:w="4403" w:type="dxa"/>
          </w:tcPr>
          <w:p w14:paraId="2741A607" w14:textId="77777777" w:rsidR="00F23441" w:rsidRPr="00917FFC" w:rsidRDefault="00F23441" w:rsidP="00183672">
            <w:pPr>
              <w:pStyle w:val="Normal1"/>
              <w:numPr>
                <w:ilvl w:val="0"/>
                <w:numId w:val="3"/>
              </w:numPr>
              <w:pBdr>
                <w:top w:val="nil"/>
                <w:left w:val="nil"/>
                <w:bottom w:val="nil"/>
                <w:right w:val="nil"/>
                <w:between w:val="nil"/>
              </w:pBdr>
              <w:spacing w:line="360" w:lineRule="auto"/>
              <w:ind w:left="314"/>
              <w:jc w:val="both"/>
              <w:rPr>
                <w:color w:val="000000" w:themeColor="text1"/>
                <w:sz w:val="20"/>
                <w:szCs w:val="20"/>
              </w:rPr>
            </w:pPr>
            <w:r w:rsidRPr="00917FFC">
              <w:rPr>
                <w:rFonts w:ascii="Times New Roman" w:eastAsia="Times New Roman" w:hAnsi="Times New Roman" w:cs="Times New Roman"/>
                <w:color w:val="000000" w:themeColor="text1"/>
                <w:sz w:val="20"/>
                <w:szCs w:val="20"/>
              </w:rPr>
              <w:t>Create feedlots for direct slaughter</w:t>
            </w:r>
          </w:p>
          <w:p w14:paraId="1C8B25EC" w14:textId="77777777" w:rsidR="00F23441" w:rsidRPr="00917FFC" w:rsidRDefault="00F23441" w:rsidP="00183672">
            <w:pPr>
              <w:pStyle w:val="Normal1"/>
              <w:numPr>
                <w:ilvl w:val="0"/>
                <w:numId w:val="3"/>
              </w:numPr>
              <w:pBdr>
                <w:top w:val="nil"/>
                <w:left w:val="nil"/>
                <w:bottom w:val="nil"/>
                <w:right w:val="nil"/>
                <w:between w:val="nil"/>
              </w:pBdr>
              <w:spacing w:after="160" w:line="360" w:lineRule="auto"/>
              <w:ind w:left="314"/>
              <w:jc w:val="both"/>
              <w:rPr>
                <w:color w:val="000000" w:themeColor="text1"/>
                <w:sz w:val="20"/>
                <w:szCs w:val="20"/>
              </w:rPr>
            </w:pPr>
            <w:r w:rsidRPr="00917FFC">
              <w:rPr>
                <w:rFonts w:ascii="Times New Roman" w:eastAsia="Times New Roman" w:hAnsi="Times New Roman" w:cs="Times New Roman"/>
                <w:color w:val="000000" w:themeColor="text1"/>
                <w:sz w:val="20"/>
                <w:szCs w:val="20"/>
              </w:rPr>
              <w:t>Create paddock to control breeding</w:t>
            </w:r>
          </w:p>
        </w:tc>
      </w:tr>
      <w:tr w:rsidR="00917FFC" w:rsidRPr="00917FFC" w14:paraId="1270873A" w14:textId="77777777" w:rsidTr="00F23441">
        <w:tc>
          <w:tcPr>
            <w:tcW w:w="3120" w:type="dxa"/>
            <w:vMerge/>
          </w:tcPr>
          <w:p w14:paraId="60D532EB" w14:textId="77777777" w:rsidR="00F23441" w:rsidRPr="00917FFC" w:rsidRDefault="00F23441" w:rsidP="00183672">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1837" w:type="dxa"/>
          </w:tcPr>
          <w:p w14:paraId="6E0F5A61" w14:textId="77777777" w:rsidR="00F23441" w:rsidRPr="00917FFC" w:rsidRDefault="00F23441" w:rsidP="00183672">
            <w:pPr>
              <w:pStyle w:val="Normal1"/>
              <w:spacing w:line="360" w:lineRule="auto"/>
              <w:jc w:val="both"/>
              <w:rPr>
                <w:rFonts w:ascii="Times New Roman" w:eastAsia="Times New Roman" w:hAnsi="Times New Roman" w:cs="Times New Roman"/>
                <w:color w:val="000000" w:themeColor="text1"/>
                <w:sz w:val="20"/>
                <w:szCs w:val="20"/>
              </w:rPr>
            </w:pPr>
            <w:r w:rsidRPr="00917FFC">
              <w:rPr>
                <w:rFonts w:ascii="Times New Roman" w:eastAsia="Times New Roman" w:hAnsi="Times New Roman" w:cs="Times New Roman"/>
                <w:color w:val="000000" w:themeColor="text1"/>
                <w:sz w:val="20"/>
                <w:szCs w:val="20"/>
              </w:rPr>
              <w:t>Animal health</w:t>
            </w:r>
          </w:p>
        </w:tc>
        <w:tc>
          <w:tcPr>
            <w:tcW w:w="4403" w:type="dxa"/>
          </w:tcPr>
          <w:p w14:paraId="5E0B227D" w14:textId="77777777" w:rsidR="00F23441" w:rsidRPr="00917FFC" w:rsidRDefault="00F23441" w:rsidP="00183672">
            <w:pPr>
              <w:pStyle w:val="Normal1"/>
              <w:numPr>
                <w:ilvl w:val="0"/>
                <w:numId w:val="4"/>
              </w:numPr>
              <w:pBdr>
                <w:top w:val="nil"/>
                <w:left w:val="nil"/>
                <w:bottom w:val="nil"/>
                <w:right w:val="nil"/>
                <w:between w:val="nil"/>
              </w:pBdr>
              <w:spacing w:line="360" w:lineRule="auto"/>
              <w:ind w:left="314"/>
              <w:jc w:val="both"/>
              <w:rPr>
                <w:color w:val="000000" w:themeColor="text1"/>
                <w:sz w:val="20"/>
                <w:szCs w:val="20"/>
              </w:rPr>
            </w:pPr>
            <w:r w:rsidRPr="00917FFC">
              <w:rPr>
                <w:rFonts w:ascii="Times New Roman" w:eastAsia="Times New Roman" w:hAnsi="Times New Roman" w:cs="Times New Roman"/>
                <w:color w:val="000000" w:themeColor="text1"/>
                <w:sz w:val="20"/>
                <w:szCs w:val="20"/>
              </w:rPr>
              <w:t>Organise regular dipping for tick control</w:t>
            </w:r>
          </w:p>
          <w:p w14:paraId="6C36FAF0" w14:textId="77777777" w:rsidR="00F23441" w:rsidRPr="00917FFC" w:rsidRDefault="00F23441" w:rsidP="00183672">
            <w:pPr>
              <w:pStyle w:val="Normal1"/>
              <w:numPr>
                <w:ilvl w:val="0"/>
                <w:numId w:val="4"/>
              </w:numPr>
              <w:pBdr>
                <w:top w:val="nil"/>
                <w:left w:val="nil"/>
                <w:bottom w:val="nil"/>
                <w:right w:val="nil"/>
                <w:between w:val="nil"/>
              </w:pBdr>
              <w:spacing w:line="360" w:lineRule="auto"/>
              <w:ind w:left="314"/>
              <w:jc w:val="both"/>
              <w:rPr>
                <w:color w:val="000000" w:themeColor="text1"/>
                <w:sz w:val="20"/>
                <w:szCs w:val="20"/>
              </w:rPr>
            </w:pPr>
            <w:r w:rsidRPr="00917FFC">
              <w:rPr>
                <w:rFonts w:ascii="Times New Roman" w:eastAsia="Times New Roman" w:hAnsi="Times New Roman" w:cs="Times New Roman"/>
                <w:color w:val="000000" w:themeColor="text1"/>
                <w:sz w:val="20"/>
                <w:szCs w:val="20"/>
              </w:rPr>
              <w:t>Vaccination</w:t>
            </w:r>
          </w:p>
          <w:p w14:paraId="1445A7C0" w14:textId="77777777" w:rsidR="00F23441" w:rsidRPr="00917FFC" w:rsidRDefault="00F23441" w:rsidP="00183672">
            <w:pPr>
              <w:pStyle w:val="Normal1"/>
              <w:numPr>
                <w:ilvl w:val="0"/>
                <w:numId w:val="4"/>
              </w:numPr>
              <w:pBdr>
                <w:top w:val="nil"/>
                <w:left w:val="nil"/>
                <w:bottom w:val="nil"/>
                <w:right w:val="nil"/>
                <w:between w:val="nil"/>
              </w:pBdr>
              <w:spacing w:line="360" w:lineRule="auto"/>
              <w:ind w:left="314"/>
              <w:jc w:val="both"/>
              <w:rPr>
                <w:color w:val="000000" w:themeColor="text1"/>
                <w:sz w:val="20"/>
                <w:szCs w:val="20"/>
              </w:rPr>
            </w:pPr>
            <w:r w:rsidRPr="00917FFC">
              <w:rPr>
                <w:rFonts w:ascii="Times New Roman" w:eastAsia="Times New Roman" w:hAnsi="Times New Roman" w:cs="Times New Roman"/>
                <w:color w:val="000000" w:themeColor="text1"/>
                <w:sz w:val="20"/>
                <w:szCs w:val="20"/>
              </w:rPr>
              <w:t>Available treatment for common diseases</w:t>
            </w:r>
          </w:p>
          <w:p w14:paraId="4F412D37" w14:textId="77777777" w:rsidR="00F23441" w:rsidRPr="00917FFC" w:rsidRDefault="00F23441" w:rsidP="00183672">
            <w:pPr>
              <w:pStyle w:val="Normal1"/>
              <w:numPr>
                <w:ilvl w:val="0"/>
                <w:numId w:val="4"/>
              </w:numPr>
              <w:pBdr>
                <w:top w:val="nil"/>
                <w:left w:val="nil"/>
                <w:bottom w:val="nil"/>
                <w:right w:val="nil"/>
                <w:between w:val="nil"/>
              </w:pBdr>
              <w:spacing w:after="160" w:line="360" w:lineRule="auto"/>
              <w:ind w:left="314"/>
              <w:jc w:val="both"/>
              <w:rPr>
                <w:color w:val="000000" w:themeColor="text1"/>
                <w:sz w:val="20"/>
                <w:szCs w:val="20"/>
              </w:rPr>
            </w:pPr>
            <w:r w:rsidRPr="00917FFC">
              <w:rPr>
                <w:rFonts w:ascii="Times New Roman" w:eastAsia="Times New Roman" w:hAnsi="Times New Roman" w:cs="Times New Roman"/>
                <w:color w:val="000000" w:themeColor="text1"/>
                <w:sz w:val="20"/>
                <w:szCs w:val="20"/>
              </w:rPr>
              <w:t>Organise regular deworming</w:t>
            </w:r>
          </w:p>
        </w:tc>
      </w:tr>
      <w:tr w:rsidR="00F23441" w:rsidRPr="00917FFC" w14:paraId="74579453" w14:textId="77777777" w:rsidTr="00F23441">
        <w:tc>
          <w:tcPr>
            <w:tcW w:w="3120" w:type="dxa"/>
            <w:vMerge/>
          </w:tcPr>
          <w:p w14:paraId="0200734C" w14:textId="77777777" w:rsidR="00F23441" w:rsidRPr="00917FFC" w:rsidRDefault="00F23441" w:rsidP="00183672">
            <w:pPr>
              <w:pStyle w:val="Normal1"/>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1837" w:type="dxa"/>
          </w:tcPr>
          <w:p w14:paraId="6653D910" w14:textId="77777777" w:rsidR="00F23441" w:rsidRPr="00917FFC" w:rsidRDefault="00F23441" w:rsidP="00183672">
            <w:pPr>
              <w:pStyle w:val="Normal1"/>
              <w:spacing w:line="360" w:lineRule="auto"/>
              <w:jc w:val="both"/>
              <w:rPr>
                <w:rFonts w:ascii="Times New Roman" w:eastAsia="Times New Roman" w:hAnsi="Times New Roman" w:cs="Times New Roman"/>
                <w:color w:val="000000" w:themeColor="text1"/>
                <w:sz w:val="20"/>
                <w:szCs w:val="20"/>
              </w:rPr>
            </w:pPr>
            <w:r w:rsidRPr="00917FFC">
              <w:rPr>
                <w:rFonts w:ascii="Times New Roman" w:eastAsia="Times New Roman" w:hAnsi="Times New Roman" w:cs="Times New Roman"/>
                <w:color w:val="000000" w:themeColor="text1"/>
                <w:sz w:val="20"/>
                <w:szCs w:val="20"/>
              </w:rPr>
              <w:t>Empowerment</w:t>
            </w:r>
          </w:p>
        </w:tc>
        <w:tc>
          <w:tcPr>
            <w:tcW w:w="4403" w:type="dxa"/>
          </w:tcPr>
          <w:p w14:paraId="39BB2C55" w14:textId="77777777" w:rsidR="00F23441" w:rsidRPr="00917FFC" w:rsidRDefault="00F23441" w:rsidP="00183672">
            <w:pPr>
              <w:pStyle w:val="Normal1"/>
              <w:spacing w:line="360" w:lineRule="auto"/>
              <w:jc w:val="both"/>
              <w:rPr>
                <w:rFonts w:ascii="Times New Roman" w:eastAsia="Times New Roman" w:hAnsi="Times New Roman" w:cs="Times New Roman"/>
                <w:color w:val="000000" w:themeColor="text1"/>
                <w:sz w:val="20"/>
                <w:szCs w:val="20"/>
              </w:rPr>
            </w:pPr>
            <w:r w:rsidRPr="00917FFC">
              <w:rPr>
                <w:rFonts w:ascii="Times New Roman" w:eastAsia="Times New Roman" w:hAnsi="Times New Roman" w:cs="Times New Roman"/>
                <w:color w:val="000000" w:themeColor="text1"/>
                <w:sz w:val="20"/>
                <w:szCs w:val="20"/>
              </w:rPr>
              <w:t>Training farmers on</w:t>
            </w:r>
          </w:p>
          <w:p w14:paraId="5CA08A79" w14:textId="77777777" w:rsidR="00F23441" w:rsidRPr="00917FFC" w:rsidRDefault="00F23441" w:rsidP="00183672">
            <w:pPr>
              <w:pStyle w:val="Normal1"/>
              <w:numPr>
                <w:ilvl w:val="0"/>
                <w:numId w:val="5"/>
              </w:numPr>
              <w:pBdr>
                <w:top w:val="nil"/>
                <w:left w:val="nil"/>
                <w:bottom w:val="nil"/>
                <w:right w:val="nil"/>
                <w:between w:val="nil"/>
              </w:pBdr>
              <w:spacing w:line="360" w:lineRule="auto"/>
              <w:ind w:left="314"/>
              <w:jc w:val="both"/>
              <w:rPr>
                <w:color w:val="000000" w:themeColor="text1"/>
                <w:sz w:val="20"/>
                <w:szCs w:val="20"/>
              </w:rPr>
            </w:pPr>
            <w:r w:rsidRPr="00917FFC">
              <w:rPr>
                <w:rFonts w:ascii="Times New Roman" w:eastAsia="Times New Roman" w:hAnsi="Times New Roman" w:cs="Times New Roman"/>
                <w:color w:val="000000" w:themeColor="text1"/>
                <w:sz w:val="20"/>
                <w:szCs w:val="20"/>
              </w:rPr>
              <w:t>Animal health and production</w:t>
            </w:r>
          </w:p>
          <w:p w14:paraId="15ED3CBF" w14:textId="77777777" w:rsidR="00F23441" w:rsidRPr="00917FFC" w:rsidRDefault="00F23441" w:rsidP="00183672">
            <w:pPr>
              <w:pStyle w:val="Normal1"/>
              <w:numPr>
                <w:ilvl w:val="0"/>
                <w:numId w:val="5"/>
              </w:numPr>
              <w:pBdr>
                <w:top w:val="nil"/>
                <w:left w:val="nil"/>
                <w:bottom w:val="nil"/>
                <w:right w:val="nil"/>
                <w:between w:val="nil"/>
              </w:pBdr>
              <w:spacing w:line="360" w:lineRule="auto"/>
              <w:ind w:left="314"/>
              <w:jc w:val="both"/>
              <w:rPr>
                <w:color w:val="000000" w:themeColor="text1"/>
                <w:sz w:val="20"/>
                <w:szCs w:val="20"/>
              </w:rPr>
            </w:pPr>
            <w:r w:rsidRPr="00917FFC">
              <w:rPr>
                <w:rFonts w:ascii="Times New Roman" w:eastAsia="Times New Roman" w:hAnsi="Times New Roman" w:cs="Times New Roman"/>
                <w:color w:val="000000" w:themeColor="text1"/>
                <w:sz w:val="20"/>
                <w:szCs w:val="20"/>
              </w:rPr>
              <w:t>Livestock marketing</w:t>
            </w:r>
          </w:p>
          <w:p w14:paraId="4940175F" w14:textId="77777777" w:rsidR="00F23441" w:rsidRPr="00917FFC" w:rsidRDefault="00F23441" w:rsidP="00183672">
            <w:pPr>
              <w:pStyle w:val="Normal1"/>
              <w:numPr>
                <w:ilvl w:val="0"/>
                <w:numId w:val="5"/>
              </w:numPr>
              <w:pBdr>
                <w:top w:val="nil"/>
                <w:left w:val="nil"/>
                <w:bottom w:val="nil"/>
                <w:right w:val="nil"/>
                <w:between w:val="nil"/>
              </w:pBdr>
              <w:spacing w:line="360" w:lineRule="auto"/>
              <w:ind w:left="314"/>
              <w:jc w:val="both"/>
              <w:rPr>
                <w:color w:val="000000" w:themeColor="text1"/>
                <w:sz w:val="20"/>
                <w:szCs w:val="20"/>
              </w:rPr>
            </w:pPr>
            <w:r w:rsidRPr="00917FFC">
              <w:rPr>
                <w:rFonts w:ascii="Times New Roman" w:eastAsia="Times New Roman" w:hAnsi="Times New Roman" w:cs="Times New Roman"/>
                <w:color w:val="000000" w:themeColor="text1"/>
                <w:sz w:val="20"/>
                <w:szCs w:val="20"/>
              </w:rPr>
              <w:t>Value addition, e.g., animal skin tanning</w:t>
            </w:r>
          </w:p>
          <w:p w14:paraId="3ACD62E4" w14:textId="77777777" w:rsidR="00F23441" w:rsidRPr="00917FFC" w:rsidRDefault="00F23441" w:rsidP="00183672">
            <w:pPr>
              <w:pStyle w:val="Normal1"/>
              <w:numPr>
                <w:ilvl w:val="0"/>
                <w:numId w:val="5"/>
              </w:numPr>
              <w:pBdr>
                <w:top w:val="nil"/>
                <w:left w:val="nil"/>
                <w:bottom w:val="nil"/>
                <w:right w:val="nil"/>
                <w:between w:val="nil"/>
              </w:pBdr>
              <w:spacing w:after="160" w:line="360" w:lineRule="auto"/>
              <w:ind w:left="314"/>
              <w:jc w:val="both"/>
              <w:rPr>
                <w:color w:val="000000" w:themeColor="text1"/>
                <w:sz w:val="20"/>
                <w:szCs w:val="20"/>
              </w:rPr>
            </w:pPr>
            <w:r w:rsidRPr="00917FFC">
              <w:rPr>
                <w:rFonts w:ascii="Times New Roman" w:eastAsia="Times New Roman" w:hAnsi="Times New Roman" w:cs="Times New Roman"/>
                <w:color w:val="000000" w:themeColor="text1"/>
                <w:sz w:val="20"/>
                <w:szCs w:val="20"/>
              </w:rPr>
              <w:t>Running an enterprise</w:t>
            </w:r>
          </w:p>
        </w:tc>
      </w:tr>
    </w:tbl>
    <w:p w14:paraId="516594F3" w14:textId="29295483" w:rsidR="00F23441" w:rsidRPr="00917FFC" w:rsidRDefault="00F23441">
      <w:pPr>
        <w:pStyle w:val="Normal1"/>
        <w:spacing w:line="360" w:lineRule="auto"/>
        <w:jc w:val="both"/>
        <w:rPr>
          <w:rFonts w:ascii="Times New Roman" w:eastAsia="Times New Roman" w:hAnsi="Times New Roman" w:cs="Times New Roman"/>
          <w:color w:val="000000" w:themeColor="text1"/>
          <w:sz w:val="24"/>
          <w:szCs w:val="24"/>
        </w:rPr>
      </w:pPr>
    </w:p>
    <w:p w14:paraId="5C2E83DB" w14:textId="77777777" w:rsidR="00A64154" w:rsidRPr="00917FFC" w:rsidRDefault="00442390" w:rsidP="00DF5C5E">
      <w:pPr>
        <w:pStyle w:val="Normal1"/>
        <w:numPr>
          <w:ilvl w:val="1"/>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Questionnaire survey results</w:t>
      </w:r>
      <w:bookmarkStart w:id="547" w:name="_1t3h5sf" w:colFirst="0" w:colLast="0"/>
      <w:bookmarkStart w:id="548" w:name="_4d34og8" w:colFirst="0" w:colLast="0"/>
      <w:bookmarkEnd w:id="547"/>
      <w:bookmarkEnd w:id="548"/>
    </w:p>
    <w:p w14:paraId="76E482A8" w14:textId="282CDD32" w:rsidR="004340E4" w:rsidRPr="00917FFC" w:rsidRDefault="00442390" w:rsidP="00A64154">
      <w:pPr>
        <w:pStyle w:val="Normal1"/>
        <w:numPr>
          <w:ilvl w:val="2"/>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Socio-demographic information</w:t>
      </w:r>
    </w:p>
    <w:p w14:paraId="1FE545FE" w14:textId="76ABE27B" w:rsidR="00BD1204" w:rsidRPr="00917FFC" w:rsidRDefault="00BD1204">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The database can be found in Supp Mat 5.</w:t>
      </w:r>
    </w:p>
    <w:p w14:paraId="37755A0C" w14:textId="6F796A05"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Females represented 57.9% of respondents. The average household size was 7.21±3.54. Respondents had an education up to primary level (49.2%) or secondary level (30.2%) while 20.6% did not attend school at all. Close to 60% of the respondents were aged between 41 and 60 years old, while 20% </w:t>
      </w:r>
      <w:r w:rsidR="003E223A" w:rsidRPr="00917FFC">
        <w:rPr>
          <w:rFonts w:ascii="Times New Roman" w:eastAsia="Times New Roman" w:hAnsi="Times New Roman" w:cs="Times New Roman"/>
          <w:color w:val="000000" w:themeColor="text1"/>
          <w:sz w:val="24"/>
          <w:szCs w:val="24"/>
        </w:rPr>
        <w:t xml:space="preserve">were older than </w:t>
      </w:r>
      <w:r w:rsidRPr="00917FFC">
        <w:rPr>
          <w:rFonts w:ascii="Times New Roman" w:eastAsia="Times New Roman" w:hAnsi="Times New Roman" w:cs="Times New Roman"/>
          <w:color w:val="000000" w:themeColor="text1"/>
          <w:sz w:val="24"/>
          <w:szCs w:val="24"/>
        </w:rPr>
        <w:t xml:space="preserve"> 60</w:t>
      </w:r>
      <w:r w:rsidR="003E223A" w:rsidRPr="00917FFC">
        <w:rPr>
          <w:rFonts w:ascii="Times New Roman" w:eastAsia="Times New Roman" w:hAnsi="Times New Roman" w:cs="Times New Roman"/>
          <w:color w:val="000000" w:themeColor="text1"/>
          <w:sz w:val="24"/>
          <w:szCs w:val="24"/>
        </w:rPr>
        <w:t xml:space="preserve"> years</w:t>
      </w:r>
      <w:r w:rsidRPr="00917FFC">
        <w:rPr>
          <w:rFonts w:ascii="Times New Roman" w:eastAsia="Times New Roman" w:hAnsi="Times New Roman" w:cs="Times New Roman"/>
          <w:color w:val="000000" w:themeColor="text1"/>
          <w:sz w:val="24"/>
          <w:szCs w:val="24"/>
        </w:rPr>
        <w:t xml:space="preserve"> and 20%</w:t>
      </w:r>
      <w:r w:rsidR="00423D96" w:rsidRPr="00917FFC">
        <w:rPr>
          <w:rFonts w:ascii="Times New Roman" w:eastAsia="Times New Roman" w:hAnsi="Times New Roman" w:cs="Times New Roman"/>
          <w:color w:val="000000" w:themeColor="text1"/>
          <w:sz w:val="24"/>
          <w:szCs w:val="24"/>
        </w:rPr>
        <w:t xml:space="preserve"> younger</w:t>
      </w:r>
      <w:r w:rsidRPr="00917FFC">
        <w:rPr>
          <w:rFonts w:ascii="Times New Roman" w:eastAsia="Times New Roman" w:hAnsi="Times New Roman" w:cs="Times New Roman"/>
          <w:color w:val="000000" w:themeColor="text1"/>
          <w:sz w:val="24"/>
          <w:szCs w:val="24"/>
        </w:rPr>
        <w:t xml:space="preserve"> than 31 years</w:t>
      </w:r>
      <w:r w:rsidR="00423D96" w:rsidRPr="00917FFC">
        <w:rPr>
          <w:rFonts w:ascii="Times New Roman" w:eastAsia="Times New Roman" w:hAnsi="Times New Roman" w:cs="Times New Roman"/>
          <w:color w:val="000000" w:themeColor="text1"/>
          <w:sz w:val="24"/>
          <w:szCs w:val="24"/>
        </w:rPr>
        <w:t xml:space="preserve">. </w:t>
      </w:r>
      <w:r w:rsidRPr="00917FFC">
        <w:rPr>
          <w:rFonts w:ascii="Times New Roman" w:eastAsia="Times New Roman" w:hAnsi="Times New Roman" w:cs="Times New Roman"/>
          <w:color w:val="000000" w:themeColor="text1"/>
          <w:sz w:val="24"/>
          <w:szCs w:val="24"/>
        </w:rPr>
        <w:t xml:space="preserve">The major source of income for households was livestock production (27.8%), followed by horticulture (23.8%) and minor sources of income being salary, pension or part-time work. </w:t>
      </w:r>
    </w:p>
    <w:p w14:paraId="74584620" w14:textId="21418596" w:rsidR="008248CD" w:rsidRPr="00917FFC" w:rsidRDefault="008248CD" w:rsidP="008248CD">
      <w:pPr>
        <w:spacing w:after="0" w:line="360" w:lineRule="auto"/>
        <w:jc w:val="both"/>
        <w:rPr>
          <w:rFonts w:ascii="Times New Roman" w:hAnsi="Times New Roman" w:cs="Times New Roman"/>
          <w:b/>
          <w:bCs/>
          <w:color w:val="000000" w:themeColor="text1"/>
          <w:sz w:val="20"/>
          <w:szCs w:val="20"/>
          <w:lang w:eastAsia="en-US"/>
        </w:rPr>
      </w:pPr>
      <w:bookmarkStart w:id="549" w:name="_Toc47990154"/>
      <w:r w:rsidRPr="00917FFC">
        <w:rPr>
          <w:rFonts w:ascii="Times New Roman" w:hAnsi="Times New Roman" w:cs="Times New Roman"/>
          <w:b/>
          <w:bCs/>
          <w:color w:val="000000" w:themeColor="text1"/>
          <w:sz w:val="20"/>
          <w:szCs w:val="20"/>
          <w:lang w:eastAsia="en-US"/>
        </w:rPr>
        <w:t xml:space="preserve">Table </w:t>
      </w:r>
      <w:r w:rsidR="00803EA3" w:rsidRPr="00917FFC">
        <w:rPr>
          <w:rFonts w:ascii="Times New Roman" w:hAnsi="Times New Roman" w:cs="Times New Roman"/>
          <w:b/>
          <w:bCs/>
          <w:color w:val="000000" w:themeColor="text1"/>
          <w:sz w:val="20"/>
          <w:szCs w:val="20"/>
          <w:lang w:eastAsia="en-US"/>
        </w:rPr>
        <w:t xml:space="preserve">4: </w:t>
      </w:r>
      <w:r w:rsidRPr="00917FFC">
        <w:rPr>
          <w:rFonts w:ascii="Times New Roman" w:hAnsi="Times New Roman" w:cs="Times New Roman"/>
          <w:b/>
          <w:bCs/>
          <w:color w:val="000000" w:themeColor="text1"/>
          <w:sz w:val="20"/>
          <w:szCs w:val="20"/>
          <w:lang w:eastAsia="en-US"/>
        </w:rPr>
        <w:t xml:space="preserve">Livestock numbers per household in </w:t>
      </w:r>
      <w:proofErr w:type="spellStart"/>
      <w:r w:rsidRPr="00917FFC">
        <w:rPr>
          <w:rFonts w:ascii="Times New Roman" w:hAnsi="Times New Roman" w:cs="Times New Roman"/>
          <w:b/>
          <w:bCs/>
          <w:color w:val="000000" w:themeColor="text1"/>
          <w:sz w:val="20"/>
          <w:szCs w:val="20"/>
          <w:lang w:eastAsia="en-US"/>
        </w:rPr>
        <w:t>Malipati</w:t>
      </w:r>
      <w:proofErr w:type="spellEnd"/>
      <w:r w:rsidRPr="00917FFC">
        <w:rPr>
          <w:rFonts w:ascii="Times New Roman" w:hAnsi="Times New Roman" w:cs="Times New Roman"/>
          <w:b/>
          <w:bCs/>
          <w:color w:val="000000" w:themeColor="text1"/>
          <w:sz w:val="20"/>
          <w:szCs w:val="20"/>
          <w:lang w:eastAsia="en-US"/>
        </w:rPr>
        <w:t xml:space="preserve"> Community</w:t>
      </w:r>
      <w:bookmarkEnd w:id="549"/>
      <w:r w:rsidRPr="00917FFC">
        <w:rPr>
          <w:rFonts w:ascii="Times New Roman" w:hAnsi="Times New Roman" w:cs="Times New Roman"/>
          <w:b/>
          <w:bCs/>
          <w:color w:val="000000" w:themeColor="text1"/>
          <w:sz w:val="20"/>
          <w:szCs w:val="20"/>
          <w:lang w:eastAsia="en-US"/>
        </w:rPr>
        <w:t xml:space="preserve"> </w:t>
      </w:r>
    </w:p>
    <w:p w14:paraId="79873F72" w14:textId="77777777" w:rsidR="008248CD" w:rsidRPr="00917FFC" w:rsidRDefault="008248CD" w:rsidP="008248CD">
      <w:pPr>
        <w:spacing w:after="0" w:line="276" w:lineRule="auto"/>
        <w:jc w:val="both"/>
        <w:rPr>
          <w:rFonts w:ascii="Times New Roman" w:hAnsi="Times New Roman" w:cs="Times New Roman"/>
          <w:bCs/>
          <w:color w:val="000000" w:themeColor="text1"/>
          <w:sz w:val="24"/>
          <w:szCs w:val="24"/>
          <w:lang w:eastAsia="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2013"/>
        <w:gridCol w:w="1648"/>
        <w:gridCol w:w="1648"/>
      </w:tblGrid>
      <w:tr w:rsidR="00917FFC" w:rsidRPr="00917FFC" w14:paraId="02E1361C" w14:textId="77777777" w:rsidTr="008429EA">
        <w:tc>
          <w:tcPr>
            <w:tcW w:w="2285" w:type="dxa"/>
            <w:tcBorders>
              <w:top w:val="single" w:sz="4" w:space="0" w:color="auto"/>
              <w:bottom w:val="single" w:sz="4" w:space="0" w:color="auto"/>
            </w:tcBorders>
          </w:tcPr>
          <w:p w14:paraId="5499F911" w14:textId="77777777" w:rsidR="008248CD" w:rsidRPr="00917FFC" w:rsidRDefault="008248CD" w:rsidP="008248CD">
            <w:pPr>
              <w:spacing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Livestock type</w:t>
            </w:r>
          </w:p>
        </w:tc>
        <w:tc>
          <w:tcPr>
            <w:tcW w:w="2013" w:type="dxa"/>
            <w:tcBorders>
              <w:top w:val="single" w:sz="4" w:space="0" w:color="auto"/>
              <w:bottom w:val="single" w:sz="4" w:space="0" w:color="auto"/>
            </w:tcBorders>
            <w:vAlign w:val="bottom"/>
          </w:tcPr>
          <w:p w14:paraId="31F4D65F" w14:textId="77777777" w:rsidR="008248CD" w:rsidRPr="00917FFC" w:rsidRDefault="008248CD" w:rsidP="008248CD">
            <w:pPr>
              <w:spacing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 xml:space="preserve">           Mean                   </w:t>
            </w:r>
          </w:p>
        </w:tc>
        <w:tc>
          <w:tcPr>
            <w:tcW w:w="1648" w:type="dxa"/>
            <w:tcBorders>
              <w:top w:val="single" w:sz="4" w:space="0" w:color="auto"/>
              <w:bottom w:val="single" w:sz="4" w:space="0" w:color="auto"/>
            </w:tcBorders>
            <w:vAlign w:val="bottom"/>
          </w:tcPr>
          <w:p w14:paraId="18D0C225" w14:textId="77777777" w:rsidR="008248CD" w:rsidRPr="00917FFC" w:rsidRDefault="008248CD" w:rsidP="008248CD">
            <w:pPr>
              <w:spacing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 xml:space="preserve">Median </w:t>
            </w:r>
          </w:p>
        </w:tc>
        <w:tc>
          <w:tcPr>
            <w:tcW w:w="1648" w:type="dxa"/>
            <w:tcBorders>
              <w:top w:val="single" w:sz="4" w:space="0" w:color="auto"/>
              <w:bottom w:val="single" w:sz="4" w:space="0" w:color="auto"/>
            </w:tcBorders>
            <w:vAlign w:val="bottom"/>
          </w:tcPr>
          <w:p w14:paraId="1BB4D1CC" w14:textId="77777777" w:rsidR="008248CD" w:rsidRPr="00917FFC" w:rsidRDefault="008248CD" w:rsidP="008248CD">
            <w:pPr>
              <w:spacing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Skewness</w:t>
            </w:r>
          </w:p>
        </w:tc>
      </w:tr>
      <w:tr w:rsidR="00917FFC" w:rsidRPr="00917FFC" w14:paraId="6A2936E8" w14:textId="77777777" w:rsidTr="008429EA">
        <w:tc>
          <w:tcPr>
            <w:tcW w:w="2285" w:type="dxa"/>
            <w:tcBorders>
              <w:top w:val="single" w:sz="4" w:space="0" w:color="auto"/>
            </w:tcBorders>
          </w:tcPr>
          <w:p w14:paraId="14E59017" w14:textId="77777777" w:rsidR="008248CD" w:rsidRPr="00917FFC" w:rsidRDefault="008248CD" w:rsidP="008248CD">
            <w:pPr>
              <w:spacing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Cattle</w:t>
            </w:r>
          </w:p>
        </w:tc>
        <w:tc>
          <w:tcPr>
            <w:tcW w:w="2013" w:type="dxa"/>
            <w:tcBorders>
              <w:top w:val="single" w:sz="4" w:space="0" w:color="auto"/>
            </w:tcBorders>
            <w:vAlign w:val="bottom"/>
          </w:tcPr>
          <w:p w14:paraId="45D57383" w14:textId="77777777" w:rsidR="008248CD" w:rsidRPr="00917FFC" w:rsidRDefault="008248CD" w:rsidP="008248CD">
            <w:pPr>
              <w:spacing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10.88 ± 13.45</w:t>
            </w:r>
          </w:p>
        </w:tc>
        <w:tc>
          <w:tcPr>
            <w:tcW w:w="1648" w:type="dxa"/>
            <w:tcBorders>
              <w:top w:val="single" w:sz="4" w:space="0" w:color="auto"/>
            </w:tcBorders>
            <w:vAlign w:val="bottom"/>
          </w:tcPr>
          <w:p w14:paraId="28BD3911" w14:textId="77777777" w:rsidR="008248CD" w:rsidRPr="00917FFC" w:rsidRDefault="008248CD" w:rsidP="008248CD">
            <w:pPr>
              <w:spacing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 xml:space="preserve"> 8.50</w:t>
            </w:r>
          </w:p>
        </w:tc>
        <w:tc>
          <w:tcPr>
            <w:tcW w:w="1648" w:type="dxa"/>
            <w:tcBorders>
              <w:top w:val="single" w:sz="4" w:space="0" w:color="auto"/>
            </w:tcBorders>
            <w:vAlign w:val="bottom"/>
          </w:tcPr>
          <w:p w14:paraId="7E42F7CC" w14:textId="77777777" w:rsidR="008248CD" w:rsidRPr="00917FFC" w:rsidRDefault="008248CD" w:rsidP="008248CD">
            <w:pPr>
              <w:spacing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3.001</w:t>
            </w:r>
          </w:p>
        </w:tc>
      </w:tr>
      <w:tr w:rsidR="00917FFC" w:rsidRPr="00917FFC" w14:paraId="474F230B" w14:textId="77777777" w:rsidTr="008429EA">
        <w:tc>
          <w:tcPr>
            <w:tcW w:w="2285" w:type="dxa"/>
          </w:tcPr>
          <w:p w14:paraId="4A2C4E67" w14:textId="77777777" w:rsidR="008248CD" w:rsidRPr="00917FFC" w:rsidRDefault="008248CD" w:rsidP="008248CD">
            <w:pPr>
              <w:spacing w:after="200"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 xml:space="preserve">Goats </w:t>
            </w:r>
          </w:p>
        </w:tc>
        <w:tc>
          <w:tcPr>
            <w:tcW w:w="2013" w:type="dxa"/>
            <w:vAlign w:val="bottom"/>
          </w:tcPr>
          <w:p w14:paraId="20C8A361" w14:textId="77777777" w:rsidR="008248CD" w:rsidRPr="00917FFC" w:rsidRDefault="008248CD" w:rsidP="008248CD">
            <w:pPr>
              <w:spacing w:after="200"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14.94 ± 19.96</w:t>
            </w:r>
          </w:p>
        </w:tc>
        <w:tc>
          <w:tcPr>
            <w:tcW w:w="1648" w:type="dxa"/>
            <w:vAlign w:val="bottom"/>
          </w:tcPr>
          <w:p w14:paraId="4C309189" w14:textId="77777777" w:rsidR="008248CD" w:rsidRPr="00917FFC" w:rsidRDefault="008248CD" w:rsidP="008248CD">
            <w:pPr>
              <w:spacing w:after="200"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10.00</w:t>
            </w:r>
          </w:p>
        </w:tc>
        <w:tc>
          <w:tcPr>
            <w:tcW w:w="1648" w:type="dxa"/>
            <w:vAlign w:val="bottom"/>
          </w:tcPr>
          <w:p w14:paraId="7E4C11AD" w14:textId="77777777" w:rsidR="008248CD" w:rsidRPr="00917FFC" w:rsidRDefault="008248CD" w:rsidP="008248CD">
            <w:pPr>
              <w:spacing w:after="200"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6.731</w:t>
            </w:r>
          </w:p>
        </w:tc>
      </w:tr>
      <w:tr w:rsidR="00917FFC" w:rsidRPr="00917FFC" w14:paraId="711ED32E" w14:textId="77777777" w:rsidTr="008429EA">
        <w:tc>
          <w:tcPr>
            <w:tcW w:w="2285" w:type="dxa"/>
          </w:tcPr>
          <w:p w14:paraId="420026F3" w14:textId="77777777" w:rsidR="008248CD" w:rsidRPr="00917FFC" w:rsidRDefault="008248CD" w:rsidP="008248CD">
            <w:pPr>
              <w:spacing w:after="200"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 xml:space="preserve">Chickens </w:t>
            </w:r>
          </w:p>
        </w:tc>
        <w:tc>
          <w:tcPr>
            <w:tcW w:w="2013" w:type="dxa"/>
            <w:vAlign w:val="bottom"/>
          </w:tcPr>
          <w:p w14:paraId="1AE31CD5" w14:textId="77777777" w:rsidR="008248CD" w:rsidRPr="00917FFC" w:rsidRDefault="008248CD" w:rsidP="008248CD">
            <w:pPr>
              <w:spacing w:after="200"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15.17 ± 21.23</w:t>
            </w:r>
          </w:p>
        </w:tc>
        <w:tc>
          <w:tcPr>
            <w:tcW w:w="1648" w:type="dxa"/>
            <w:vAlign w:val="bottom"/>
          </w:tcPr>
          <w:p w14:paraId="15D5E814" w14:textId="77777777" w:rsidR="008248CD" w:rsidRPr="00917FFC" w:rsidRDefault="008248CD" w:rsidP="008248CD">
            <w:pPr>
              <w:spacing w:after="200"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10.00</w:t>
            </w:r>
          </w:p>
        </w:tc>
        <w:tc>
          <w:tcPr>
            <w:tcW w:w="1648" w:type="dxa"/>
            <w:vAlign w:val="bottom"/>
          </w:tcPr>
          <w:p w14:paraId="4A3512CB" w14:textId="77777777" w:rsidR="008248CD" w:rsidRPr="00917FFC" w:rsidRDefault="008248CD" w:rsidP="008248CD">
            <w:pPr>
              <w:spacing w:after="200"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5.716</w:t>
            </w:r>
          </w:p>
        </w:tc>
      </w:tr>
      <w:tr w:rsidR="00917FFC" w:rsidRPr="00917FFC" w14:paraId="7F0D76C8" w14:textId="77777777" w:rsidTr="008429EA">
        <w:tc>
          <w:tcPr>
            <w:tcW w:w="2285" w:type="dxa"/>
          </w:tcPr>
          <w:p w14:paraId="469878F5" w14:textId="77777777" w:rsidR="008248CD" w:rsidRPr="00917FFC" w:rsidRDefault="008248CD" w:rsidP="008248CD">
            <w:pPr>
              <w:spacing w:after="200"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 xml:space="preserve">Sheep </w:t>
            </w:r>
          </w:p>
        </w:tc>
        <w:tc>
          <w:tcPr>
            <w:tcW w:w="2013" w:type="dxa"/>
            <w:vAlign w:val="bottom"/>
          </w:tcPr>
          <w:p w14:paraId="6265228C" w14:textId="77777777" w:rsidR="008248CD" w:rsidRPr="00917FFC" w:rsidRDefault="008248CD" w:rsidP="008248CD">
            <w:pPr>
              <w:spacing w:after="200"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 xml:space="preserve">  </w:t>
            </w:r>
            <w:proofErr w:type="gramStart"/>
            <w:r w:rsidRPr="00917FFC">
              <w:rPr>
                <w:rFonts w:ascii="Times New Roman" w:hAnsi="Times New Roman" w:cs="Times New Roman"/>
                <w:color w:val="000000" w:themeColor="text1"/>
                <w:sz w:val="24"/>
                <w:szCs w:val="24"/>
              </w:rPr>
              <w:t>1.06  ±</w:t>
            </w:r>
            <w:proofErr w:type="gramEnd"/>
            <w:r w:rsidRPr="00917FFC">
              <w:rPr>
                <w:rFonts w:ascii="Times New Roman" w:hAnsi="Times New Roman" w:cs="Times New Roman"/>
                <w:color w:val="000000" w:themeColor="text1"/>
                <w:sz w:val="24"/>
                <w:szCs w:val="24"/>
              </w:rPr>
              <w:t xml:space="preserve">   4.36</w:t>
            </w:r>
          </w:p>
        </w:tc>
        <w:tc>
          <w:tcPr>
            <w:tcW w:w="1648" w:type="dxa"/>
            <w:vAlign w:val="bottom"/>
          </w:tcPr>
          <w:p w14:paraId="5CEB4301" w14:textId="77777777" w:rsidR="008248CD" w:rsidRPr="00917FFC" w:rsidRDefault="008248CD" w:rsidP="008248CD">
            <w:pPr>
              <w:spacing w:after="200"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 xml:space="preserve">  0.00</w:t>
            </w:r>
          </w:p>
        </w:tc>
        <w:tc>
          <w:tcPr>
            <w:tcW w:w="1648" w:type="dxa"/>
            <w:vAlign w:val="bottom"/>
          </w:tcPr>
          <w:p w14:paraId="487657A7" w14:textId="77777777" w:rsidR="008248CD" w:rsidRPr="00917FFC" w:rsidRDefault="008248CD" w:rsidP="008248CD">
            <w:pPr>
              <w:spacing w:after="200"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4.802</w:t>
            </w:r>
          </w:p>
        </w:tc>
      </w:tr>
      <w:tr w:rsidR="008248CD" w:rsidRPr="00917FFC" w14:paraId="0A089D88" w14:textId="77777777" w:rsidTr="008429EA">
        <w:tc>
          <w:tcPr>
            <w:tcW w:w="2285" w:type="dxa"/>
            <w:tcBorders>
              <w:bottom w:val="single" w:sz="4" w:space="0" w:color="auto"/>
            </w:tcBorders>
          </w:tcPr>
          <w:p w14:paraId="4292E40C" w14:textId="77777777" w:rsidR="008248CD" w:rsidRPr="00917FFC" w:rsidRDefault="008248CD" w:rsidP="008248CD">
            <w:pPr>
              <w:spacing w:after="200"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 xml:space="preserve">Donkeys </w:t>
            </w:r>
          </w:p>
        </w:tc>
        <w:tc>
          <w:tcPr>
            <w:tcW w:w="2013" w:type="dxa"/>
            <w:tcBorders>
              <w:bottom w:val="single" w:sz="4" w:space="0" w:color="auto"/>
            </w:tcBorders>
            <w:vAlign w:val="bottom"/>
          </w:tcPr>
          <w:p w14:paraId="184370E9" w14:textId="77777777" w:rsidR="008248CD" w:rsidRPr="00917FFC" w:rsidRDefault="008248CD" w:rsidP="008248CD">
            <w:pPr>
              <w:spacing w:after="200"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 xml:space="preserve">  </w:t>
            </w:r>
            <w:proofErr w:type="gramStart"/>
            <w:r w:rsidRPr="00917FFC">
              <w:rPr>
                <w:rFonts w:ascii="Times New Roman" w:hAnsi="Times New Roman" w:cs="Times New Roman"/>
                <w:color w:val="000000" w:themeColor="text1"/>
                <w:sz w:val="24"/>
                <w:szCs w:val="24"/>
              </w:rPr>
              <w:t>1.97  ±</w:t>
            </w:r>
            <w:proofErr w:type="gramEnd"/>
            <w:r w:rsidRPr="00917FFC">
              <w:rPr>
                <w:rFonts w:ascii="Times New Roman" w:hAnsi="Times New Roman" w:cs="Times New Roman"/>
                <w:color w:val="000000" w:themeColor="text1"/>
                <w:sz w:val="24"/>
                <w:szCs w:val="24"/>
              </w:rPr>
              <w:t xml:space="preserve">   3.18</w:t>
            </w:r>
          </w:p>
        </w:tc>
        <w:tc>
          <w:tcPr>
            <w:tcW w:w="1648" w:type="dxa"/>
            <w:tcBorders>
              <w:bottom w:val="single" w:sz="4" w:space="0" w:color="auto"/>
            </w:tcBorders>
            <w:vAlign w:val="bottom"/>
          </w:tcPr>
          <w:p w14:paraId="6E4F583C" w14:textId="77777777" w:rsidR="008248CD" w:rsidRPr="00917FFC" w:rsidRDefault="008248CD" w:rsidP="008248CD">
            <w:pPr>
              <w:spacing w:after="200"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 xml:space="preserve">  0.00</w:t>
            </w:r>
          </w:p>
        </w:tc>
        <w:tc>
          <w:tcPr>
            <w:tcW w:w="1648" w:type="dxa"/>
            <w:tcBorders>
              <w:bottom w:val="single" w:sz="4" w:space="0" w:color="auto"/>
            </w:tcBorders>
            <w:vAlign w:val="bottom"/>
          </w:tcPr>
          <w:p w14:paraId="74F8DB79" w14:textId="77777777" w:rsidR="008248CD" w:rsidRPr="00917FFC" w:rsidRDefault="008248CD" w:rsidP="008248CD">
            <w:pPr>
              <w:spacing w:after="200"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2.232</w:t>
            </w:r>
          </w:p>
        </w:tc>
      </w:tr>
    </w:tbl>
    <w:p w14:paraId="3BB8A772" w14:textId="44B9FC85" w:rsidR="008248CD" w:rsidRPr="00917FFC" w:rsidRDefault="008248CD" w:rsidP="008248CD">
      <w:pPr>
        <w:spacing w:after="200" w:line="276" w:lineRule="auto"/>
        <w:rPr>
          <w:rFonts w:ascii="Times New Roman" w:hAnsi="Times New Roman" w:cs="Times New Roman"/>
          <w:color w:val="000000" w:themeColor="text1"/>
          <w:sz w:val="24"/>
          <w:szCs w:val="24"/>
          <w:lang w:eastAsia="en-US"/>
        </w:rPr>
      </w:pPr>
    </w:p>
    <w:p w14:paraId="2C0C514E" w14:textId="164D99CB" w:rsidR="004340E4" w:rsidRPr="00917FFC" w:rsidRDefault="00EF5D08">
      <w:pPr>
        <w:pStyle w:val="Normal1"/>
        <w:spacing w:line="360" w:lineRule="auto"/>
        <w:jc w:val="both"/>
        <w:rPr>
          <w:rFonts w:ascii="Times New Roman" w:eastAsia="Times New Roman" w:hAnsi="Times New Roman" w:cs="Times New Roman"/>
          <w:color w:val="000000" w:themeColor="text1"/>
          <w:sz w:val="24"/>
          <w:szCs w:val="24"/>
        </w:rPr>
      </w:pPr>
      <w:bookmarkStart w:id="550" w:name="_Hlk163740238"/>
      <w:r w:rsidRPr="00917FFC">
        <w:rPr>
          <w:rFonts w:ascii="Times New Roman" w:eastAsia="Times New Roman" w:hAnsi="Times New Roman" w:cs="Times New Roman"/>
          <w:color w:val="000000" w:themeColor="text1"/>
          <w:sz w:val="24"/>
          <w:szCs w:val="24"/>
        </w:rPr>
        <w:t xml:space="preserve">Livestock ownership across households was generally greater for small stock, with </w:t>
      </w:r>
      <w:r w:rsidR="00442390" w:rsidRPr="00917FFC">
        <w:rPr>
          <w:rFonts w:ascii="Times New Roman" w:eastAsia="Times New Roman" w:hAnsi="Times New Roman" w:cs="Times New Roman"/>
          <w:color w:val="000000" w:themeColor="text1"/>
          <w:sz w:val="24"/>
          <w:szCs w:val="24"/>
        </w:rPr>
        <w:t>91.2% of households o</w:t>
      </w:r>
      <w:r w:rsidRPr="00917FFC">
        <w:rPr>
          <w:rFonts w:ascii="Times New Roman" w:eastAsia="Times New Roman" w:hAnsi="Times New Roman" w:cs="Times New Roman"/>
          <w:color w:val="000000" w:themeColor="text1"/>
          <w:sz w:val="24"/>
          <w:szCs w:val="24"/>
        </w:rPr>
        <w:t>wning</w:t>
      </w:r>
      <w:r w:rsidR="00423D96" w:rsidRPr="00917FFC">
        <w:rPr>
          <w:rFonts w:ascii="Times New Roman" w:eastAsia="Times New Roman" w:hAnsi="Times New Roman" w:cs="Times New Roman"/>
          <w:color w:val="000000" w:themeColor="text1"/>
          <w:sz w:val="24"/>
          <w:szCs w:val="24"/>
        </w:rPr>
        <w:t xml:space="preserve"> </w:t>
      </w:r>
      <w:r w:rsidR="00442390" w:rsidRPr="00917FFC">
        <w:rPr>
          <w:rFonts w:ascii="Times New Roman" w:eastAsia="Times New Roman" w:hAnsi="Times New Roman" w:cs="Times New Roman"/>
          <w:color w:val="000000" w:themeColor="text1"/>
          <w:sz w:val="24"/>
          <w:szCs w:val="24"/>
        </w:rPr>
        <w:t>a mean flock size of 15 chicken (and up to 36)</w:t>
      </w:r>
      <w:r w:rsidR="00423D96" w:rsidRPr="00917FFC">
        <w:rPr>
          <w:rFonts w:ascii="Times New Roman" w:eastAsia="Times New Roman" w:hAnsi="Times New Roman" w:cs="Times New Roman"/>
          <w:color w:val="000000" w:themeColor="text1"/>
          <w:sz w:val="24"/>
          <w:szCs w:val="24"/>
        </w:rPr>
        <w:t>;</w:t>
      </w:r>
      <w:r w:rsidR="00442390" w:rsidRPr="00917FFC">
        <w:rPr>
          <w:rFonts w:ascii="Times New Roman" w:eastAsia="Times New Roman" w:hAnsi="Times New Roman" w:cs="Times New Roman"/>
          <w:color w:val="000000" w:themeColor="text1"/>
          <w:sz w:val="24"/>
          <w:szCs w:val="24"/>
        </w:rPr>
        <w:t xml:space="preserve"> 94.4% of households </w:t>
      </w:r>
      <w:r w:rsidR="00423D96" w:rsidRPr="00917FFC">
        <w:rPr>
          <w:rFonts w:ascii="Times New Roman" w:eastAsia="Times New Roman" w:hAnsi="Times New Roman" w:cs="Times New Roman"/>
          <w:color w:val="000000" w:themeColor="text1"/>
          <w:sz w:val="24"/>
          <w:szCs w:val="24"/>
        </w:rPr>
        <w:t>own</w:t>
      </w:r>
      <w:r w:rsidRPr="00917FFC">
        <w:rPr>
          <w:rFonts w:ascii="Times New Roman" w:eastAsia="Times New Roman" w:hAnsi="Times New Roman" w:cs="Times New Roman"/>
          <w:color w:val="000000" w:themeColor="text1"/>
          <w:sz w:val="24"/>
          <w:szCs w:val="24"/>
        </w:rPr>
        <w:t xml:space="preserve">ing </w:t>
      </w:r>
      <w:r w:rsidR="00423D96" w:rsidRPr="00917FFC">
        <w:rPr>
          <w:rFonts w:ascii="Times New Roman" w:eastAsia="Times New Roman" w:hAnsi="Times New Roman" w:cs="Times New Roman"/>
          <w:color w:val="000000" w:themeColor="text1"/>
          <w:sz w:val="24"/>
          <w:szCs w:val="24"/>
        </w:rPr>
        <w:t xml:space="preserve"> </w:t>
      </w:r>
      <w:r w:rsidR="00442390" w:rsidRPr="00917FFC">
        <w:rPr>
          <w:rFonts w:ascii="Times New Roman" w:eastAsia="Times New Roman" w:hAnsi="Times New Roman" w:cs="Times New Roman"/>
          <w:color w:val="000000" w:themeColor="text1"/>
          <w:sz w:val="24"/>
          <w:szCs w:val="24"/>
        </w:rPr>
        <w:t xml:space="preserve">a mean of 15 </w:t>
      </w:r>
      <w:r w:rsidR="00423D96" w:rsidRPr="00917FFC">
        <w:rPr>
          <w:rFonts w:ascii="Times New Roman" w:eastAsia="Times New Roman" w:hAnsi="Times New Roman" w:cs="Times New Roman"/>
          <w:color w:val="000000" w:themeColor="text1"/>
          <w:sz w:val="24"/>
          <w:szCs w:val="24"/>
        </w:rPr>
        <w:t>goats</w:t>
      </w:r>
      <w:r w:rsidRPr="00917FFC">
        <w:rPr>
          <w:rFonts w:ascii="Times New Roman" w:eastAsia="Times New Roman" w:hAnsi="Times New Roman" w:cs="Times New Roman"/>
          <w:color w:val="000000" w:themeColor="text1"/>
          <w:sz w:val="24"/>
          <w:szCs w:val="24"/>
        </w:rPr>
        <w:t xml:space="preserve"> </w:t>
      </w:r>
      <w:r w:rsidR="00423D96" w:rsidRPr="00917FFC">
        <w:rPr>
          <w:rFonts w:ascii="Times New Roman" w:eastAsia="Times New Roman" w:hAnsi="Times New Roman" w:cs="Times New Roman"/>
          <w:color w:val="000000" w:themeColor="text1"/>
          <w:sz w:val="24"/>
          <w:szCs w:val="24"/>
        </w:rPr>
        <w:t xml:space="preserve"> </w:t>
      </w:r>
      <w:r w:rsidR="00442390" w:rsidRPr="00917FFC">
        <w:rPr>
          <w:rFonts w:ascii="Times New Roman" w:eastAsia="Times New Roman" w:hAnsi="Times New Roman" w:cs="Times New Roman"/>
          <w:color w:val="000000" w:themeColor="text1"/>
          <w:sz w:val="24"/>
          <w:szCs w:val="24"/>
        </w:rPr>
        <w:t>(and up to 35). Cattle were</w:t>
      </w:r>
      <w:r w:rsidRPr="00917FFC">
        <w:rPr>
          <w:rFonts w:ascii="Times New Roman" w:eastAsia="Times New Roman" w:hAnsi="Times New Roman" w:cs="Times New Roman"/>
          <w:color w:val="000000" w:themeColor="text1"/>
          <w:sz w:val="24"/>
          <w:szCs w:val="24"/>
        </w:rPr>
        <w:t xml:space="preserve"> owned by </w:t>
      </w:r>
      <w:r w:rsidR="00442390" w:rsidRPr="00917FFC">
        <w:rPr>
          <w:rFonts w:ascii="Times New Roman" w:eastAsia="Times New Roman" w:hAnsi="Times New Roman" w:cs="Times New Roman"/>
          <w:color w:val="000000" w:themeColor="text1"/>
          <w:sz w:val="24"/>
          <w:szCs w:val="24"/>
        </w:rPr>
        <w:t xml:space="preserve">78.6% of households with a mean herd </w:t>
      </w:r>
      <w:r w:rsidR="00442390" w:rsidRPr="00917FFC">
        <w:rPr>
          <w:rFonts w:ascii="Times New Roman" w:eastAsia="Times New Roman" w:hAnsi="Times New Roman" w:cs="Times New Roman"/>
          <w:color w:val="000000" w:themeColor="text1"/>
          <w:sz w:val="24"/>
          <w:szCs w:val="24"/>
        </w:rPr>
        <w:lastRenderedPageBreak/>
        <w:t>size of 11 (up to 25). Only 8% of the respondents owned sheep while 37.3% had donkeys which they kept only for draught power. The main reasons for keeping cattle were social security (e.g., in case of an unexpected need of money for burial, health issues), milk production and to a lesser extent for draught power</w:t>
      </w:r>
      <w:r w:rsidR="00EA6D4A" w:rsidRPr="00917FFC">
        <w:rPr>
          <w:rFonts w:ascii="Times New Roman" w:eastAsia="Times New Roman" w:hAnsi="Times New Roman" w:cs="Times New Roman"/>
          <w:color w:val="000000" w:themeColor="text1"/>
          <w:sz w:val="24"/>
          <w:szCs w:val="24"/>
        </w:rPr>
        <w:t xml:space="preserve"> (</w:t>
      </w:r>
      <w:proofErr w:type="spellStart"/>
      <w:r w:rsidR="00EA6D4A" w:rsidRPr="00917FFC">
        <w:rPr>
          <w:rFonts w:ascii="Times New Roman" w:eastAsia="Times New Roman" w:hAnsi="Times New Roman" w:cs="Times New Roman"/>
          <w:color w:val="000000" w:themeColor="text1"/>
          <w:sz w:val="24"/>
          <w:szCs w:val="24"/>
        </w:rPr>
        <w:t>Gobvu</w:t>
      </w:r>
      <w:proofErr w:type="spellEnd"/>
      <w:r w:rsidR="00EA6D4A" w:rsidRPr="00917FFC">
        <w:rPr>
          <w:rFonts w:ascii="Times New Roman" w:eastAsia="Times New Roman" w:hAnsi="Times New Roman" w:cs="Times New Roman"/>
          <w:color w:val="000000" w:themeColor="text1"/>
          <w:sz w:val="24"/>
          <w:szCs w:val="24"/>
        </w:rPr>
        <w:t xml:space="preserve"> et al. 2021).</w:t>
      </w:r>
    </w:p>
    <w:p w14:paraId="6F97FA18" w14:textId="57A7784B" w:rsidR="004340E4" w:rsidRPr="00917FFC" w:rsidRDefault="00442390" w:rsidP="002A2592">
      <w:pPr>
        <w:pStyle w:val="Normal1"/>
        <w:numPr>
          <w:ilvl w:val="2"/>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bookmarkStart w:id="551" w:name="_2s8eyo1" w:colFirst="0" w:colLast="0"/>
      <w:bookmarkEnd w:id="550"/>
      <w:bookmarkEnd w:id="551"/>
      <w:r w:rsidRPr="00917FFC">
        <w:rPr>
          <w:rFonts w:ascii="Times New Roman" w:eastAsia="Times New Roman" w:hAnsi="Times New Roman" w:cs="Times New Roman"/>
          <w:b/>
          <w:color w:val="000000" w:themeColor="text1"/>
          <w:sz w:val="24"/>
          <w:szCs w:val="24"/>
        </w:rPr>
        <w:t>Preferred livestock interventions</w:t>
      </w:r>
    </w:p>
    <w:p w14:paraId="346265FA" w14:textId="5E558DDC" w:rsidR="004340E4" w:rsidRPr="00917FFC" w:rsidRDefault="008248CD">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Most livestock interventions mentioned were for </w:t>
      </w:r>
      <w:r w:rsidR="00442390" w:rsidRPr="00917FFC">
        <w:rPr>
          <w:rFonts w:ascii="Times New Roman" w:eastAsia="Times New Roman" w:hAnsi="Times New Roman" w:cs="Times New Roman"/>
          <w:color w:val="000000" w:themeColor="text1"/>
          <w:sz w:val="24"/>
          <w:szCs w:val="24"/>
        </w:rPr>
        <w:t>cattle (93.8%), poultry (98.1%) and goats (95.4%), with much less mentions for donkeys (21%) and sheep (10%).</w:t>
      </w:r>
      <w:r w:rsidR="00C73202" w:rsidRPr="00917FFC">
        <w:rPr>
          <w:rFonts w:ascii="Times New Roman" w:eastAsia="Times New Roman" w:hAnsi="Times New Roman" w:cs="Times New Roman"/>
          <w:color w:val="000000" w:themeColor="text1"/>
          <w:sz w:val="24"/>
          <w:szCs w:val="24"/>
        </w:rPr>
        <w:t xml:space="preserve"> Even farmers who did not have a certain species would require interventions on the particular species especially restocking interventions</w:t>
      </w:r>
      <w:r w:rsidRPr="00917FFC">
        <w:rPr>
          <w:rFonts w:ascii="Times New Roman" w:eastAsia="Times New Roman" w:hAnsi="Times New Roman" w:cs="Times New Roman"/>
          <w:color w:val="000000" w:themeColor="text1"/>
          <w:sz w:val="24"/>
          <w:szCs w:val="24"/>
        </w:rPr>
        <w:t xml:space="preserve"> as some would mention having previously owned the same or would want to rear certain species. </w:t>
      </w:r>
    </w:p>
    <w:p w14:paraId="3DEEFA04" w14:textId="1185126A"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Figure </w:t>
      </w:r>
      <w:r w:rsidR="00803EA3" w:rsidRPr="00917FFC">
        <w:rPr>
          <w:rFonts w:ascii="Times New Roman" w:eastAsia="Times New Roman" w:hAnsi="Times New Roman" w:cs="Times New Roman"/>
          <w:color w:val="000000" w:themeColor="text1"/>
          <w:sz w:val="24"/>
          <w:szCs w:val="24"/>
        </w:rPr>
        <w:t>2</w:t>
      </w:r>
      <w:r w:rsidRPr="00917FFC">
        <w:rPr>
          <w:rFonts w:ascii="Times New Roman" w:eastAsia="Times New Roman" w:hAnsi="Times New Roman" w:cs="Times New Roman"/>
          <w:color w:val="000000" w:themeColor="text1"/>
          <w:sz w:val="24"/>
          <w:szCs w:val="24"/>
        </w:rPr>
        <w:t xml:space="preserve"> presents, for each species, the most cited interventions</w:t>
      </w:r>
      <w:r w:rsidR="00770263" w:rsidRPr="00917FFC">
        <w:rPr>
          <w:rFonts w:ascii="Times New Roman" w:eastAsia="Times New Roman" w:hAnsi="Times New Roman" w:cs="Times New Roman"/>
          <w:color w:val="000000" w:themeColor="text1"/>
          <w:sz w:val="24"/>
          <w:szCs w:val="24"/>
        </w:rPr>
        <w:t xml:space="preserve"> by species’ owners</w:t>
      </w:r>
      <w:r w:rsidRPr="00917FFC">
        <w:rPr>
          <w:rFonts w:ascii="Times New Roman" w:eastAsia="Times New Roman" w:hAnsi="Times New Roman" w:cs="Times New Roman"/>
          <w:color w:val="000000" w:themeColor="text1"/>
          <w:sz w:val="24"/>
          <w:szCs w:val="24"/>
        </w:rPr>
        <w:t>. For cattle, the most cited interventions revolved around animal health</w:t>
      </w:r>
      <w:r w:rsidR="00D2529E" w:rsidRPr="00917FFC">
        <w:rPr>
          <w:rFonts w:ascii="Times New Roman" w:eastAsia="Times New Roman" w:hAnsi="Times New Roman" w:cs="Times New Roman"/>
          <w:color w:val="000000" w:themeColor="text1"/>
          <w:sz w:val="24"/>
          <w:szCs w:val="24"/>
        </w:rPr>
        <w:t xml:space="preserve"> in terms of </w:t>
      </w:r>
      <w:r w:rsidRPr="00917FFC">
        <w:rPr>
          <w:rFonts w:ascii="Times New Roman" w:eastAsia="Times New Roman" w:hAnsi="Times New Roman" w:cs="Times New Roman"/>
          <w:color w:val="000000" w:themeColor="text1"/>
          <w:sz w:val="24"/>
          <w:szCs w:val="24"/>
        </w:rPr>
        <w:t>access to drugs and vaccine as well as the capacity to organise dipping and dosing against important vectors (e.g., ticks) and parasites (e.g., gastro-intestinal parasite</w:t>
      </w:r>
      <w:r w:rsidR="00D2529E" w:rsidRPr="00917FFC">
        <w:rPr>
          <w:rFonts w:ascii="Times New Roman" w:eastAsia="Times New Roman" w:hAnsi="Times New Roman" w:cs="Times New Roman"/>
          <w:color w:val="000000" w:themeColor="text1"/>
          <w:sz w:val="24"/>
          <w:szCs w:val="24"/>
        </w:rPr>
        <w:t>s)</w:t>
      </w:r>
      <w:r w:rsidRPr="00917FFC">
        <w:rPr>
          <w:rFonts w:ascii="Times New Roman" w:eastAsia="Times New Roman" w:hAnsi="Times New Roman" w:cs="Times New Roman"/>
          <w:color w:val="000000" w:themeColor="text1"/>
          <w:sz w:val="24"/>
          <w:szCs w:val="24"/>
        </w:rPr>
        <w:t>. The</w:t>
      </w:r>
      <w:r w:rsidR="00D2529E" w:rsidRPr="00917FFC">
        <w:rPr>
          <w:rFonts w:ascii="Times New Roman" w:eastAsia="Times New Roman" w:hAnsi="Times New Roman" w:cs="Times New Roman"/>
          <w:color w:val="000000" w:themeColor="text1"/>
          <w:sz w:val="24"/>
          <w:szCs w:val="24"/>
        </w:rPr>
        <w:t xml:space="preserve"> next </w:t>
      </w:r>
      <w:r w:rsidRPr="00917FFC">
        <w:rPr>
          <w:rFonts w:ascii="Times New Roman" w:eastAsia="Times New Roman" w:hAnsi="Times New Roman" w:cs="Times New Roman"/>
          <w:color w:val="000000" w:themeColor="text1"/>
          <w:sz w:val="24"/>
          <w:szCs w:val="24"/>
        </w:rPr>
        <w:t>important mentioned interventions were revolving around feeding and access to water,</w:t>
      </w:r>
      <w:r w:rsidR="00C10FEC" w:rsidRPr="00917FFC">
        <w:rPr>
          <w:rFonts w:ascii="Times New Roman" w:eastAsia="Times New Roman" w:hAnsi="Times New Roman" w:cs="Times New Roman"/>
          <w:color w:val="000000" w:themeColor="text1"/>
          <w:sz w:val="24"/>
          <w:szCs w:val="24"/>
        </w:rPr>
        <w:t xml:space="preserve"> </w:t>
      </w:r>
      <w:r w:rsidRPr="00917FFC">
        <w:rPr>
          <w:rFonts w:ascii="Times New Roman" w:eastAsia="Times New Roman" w:hAnsi="Times New Roman" w:cs="Times New Roman"/>
          <w:color w:val="000000" w:themeColor="text1"/>
          <w:sz w:val="24"/>
          <w:szCs w:val="24"/>
        </w:rPr>
        <w:t>especially during the dry season during which both these natural resources are scarce.</w:t>
      </w:r>
    </w:p>
    <w:p w14:paraId="570D53A1" w14:textId="77777777" w:rsidR="000D0176" w:rsidRPr="00917FFC" w:rsidRDefault="000D0176" w:rsidP="000D0176">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noProof/>
          <w:color w:val="000000" w:themeColor="text1"/>
          <w:sz w:val="24"/>
          <w:szCs w:val="24"/>
        </w:rPr>
        <w:drawing>
          <wp:inline distT="0" distB="0" distL="0" distR="0" wp14:anchorId="354E2B5E" wp14:editId="12E293DC">
            <wp:extent cx="4572000" cy="2743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4572000" cy="2743200"/>
                    </a:xfrm>
                    <a:prstGeom prst="rect">
                      <a:avLst/>
                    </a:prstGeom>
                    <a:ln/>
                  </pic:spPr>
                </pic:pic>
              </a:graphicData>
            </a:graphic>
          </wp:inline>
        </w:drawing>
      </w:r>
    </w:p>
    <w:p w14:paraId="2852C3FF" w14:textId="68928EEE" w:rsidR="000D0176" w:rsidRPr="00917FFC" w:rsidRDefault="00803EA3" w:rsidP="00803EA3">
      <w:pPr>
        <w:pStyle w:val="Normal1"/>
        <w:rPr>
          <w:rFonts w:ascii="Times New Roman" w:eastAsia="Times New Roman" w:hAnsi="Times New Roman" w:cs="Times New Roman"/>
          <w:bCs/>
          <w:iCs/>
          <w:color w:val="000000" w:themeColor="text1"/>
          <w:sz w:val="20"/>
          <w:szCs w:val="20"/>
        </w:rPr>
      </w:pPr>
      <w:r w:rsidRPr="00917FFC">
        <w:rPr>
          <w:rFonts w:ascii="Times New Roman" w:eastAsia="Times New Roman" w:hAnsi="Times New Roman" w:cs="Times New Roman"/>
          <w:b/>
          <w:iCs/>
          <w:color w:val="000000" w:themeColor="text1"/>
          <w:sz w:val="20"/>
          <w:szCs w:val="20"/>
        </w:rPr>
        <w:t xml:space="preserve">Figure 2: </w:t>
      </w:r>
      <w:r w:rsidRPr="00917FFC">
        <w:rPr>
          <w:rFonts w:ascii="Times New Roman" w:eastAsia="Times New Roman" w:hAnsi="Times New Roman" w:cs="Times New Roman"/>
          <w:bCs/>
          <w:iCs/>
          <w:color w:val="000000" w:themeColor="text1"/>
          <w:sz w:val="20"/>
          <w:szCs w:val="20"/>
        </w:rPr>
        <w:t xml:space="preserve">Preferred livestock interventions per domestic species in </w:t>
      </w:r>
      <w:proofErr w:type="spellStart"/>
      <w:r w:rsidRPr="00917FFC">
        <w:rPr>
          <w:rFonts w:ascii="Times New Roman" w:eastAsia="Times New Roman" w:hAnsi="Times New Roman" w:cs="Times New Roman"/>
          <w:bCs/>
          <w:iCs/>
          <w:color w:val="000000" w:themeColor="text1"/>
          <w:sz w:val="20"/>
          <w:szCs w:val="20"/>
        </w:rPr>
        <w:t>Sengwe</w:t>
      </w:r>
      <w:proofErr w:type="spellEnd"/>
      <w:r w:rsidRPr="00917FFC">
        <w:rPr>
          <w:rFonts w:ascii="Times New Roman" w:eastAsia="Times New Roman" w:hAnsi="Times New Roman" w:cs="Times New Roman"/>
          <w:bCs/>
          <w:iCs/>
          <w:color w:val="000000" w:themeColor="text1"/>
          <w:sz w:val="20"/>
          <w:szCs w:val="20"/>
        </w:rPr>
        <w:t xml:space="preserve"> </w:t>
      </w:r>
      <w:r w:rsidR="00770263" w:rsidRPr="00917FFC">
        <w:rPr>
          <w:rFonts w:ascii="Times New Roman" w:eastAsia="Times New Roman" w:hAnsi="Times New Roman" w:cs="Times New Roman"/>
          <w:bCs/>
          <w:iCs/>
          <w:color w:val="000000" w:themeColor="text1"/>
          <w:sz w:val="20"/>
          <w:szCs w:val="20"/>
        </w:rPr>
        <w:t>(species are always in the same order)</w:t>
      </w:r>
    </w:p>
    <w:p w14:paraId="6D7D00AB" w14:textId="77777777" w:rsidR="00770263" w:rsidRPr="00917FFC" w:rsidRDefault="00770263">
      <w:pPr>
        <w:pStyle w:val="Normal1"/>
        <w:spacing w:line="360" w:lineRule="auto"/>
        <w:jc w:val="both"/>
        <w:rPr>
          <w:rFonts w:ascii="Times New Roman" w:eastAsia="Times New Roman" w:hAnsi="Times New Roman" w:cs="Times New Roman"/>
          <w:color w:val="000000" w:themeColor="text1"/>
          <w:sz w:val="24"/>
          <w:szCs w:val="24"/>
        </w:rPr>
      </w:pPr>
    </w:p>
    <w:p w14:paraId="13FA4F43" w14:textId="6B671AD3"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lastRenderedPageBreak/>
        <w:t xml:space="preserve">For goat production, health issues linked with access to drugs and vaccines were largely the most cited, with issues related to restocking (with locally adapted breeds) and access to water being less cited. For chicken, restocking was the most cited intervention, followed by access to drugs and vaccines and training on chicken production systems. The most preferred intervention for sheep was dipping and dosing (4%) followed by drugs and vaccines (3%). For donkeys, the most preferred intervention was dipping and dosing (13%) followed by water access and training. </w:t>
      </w:r>
    </w:p>
    <w:p w14:paraId="30E297D6" w14:textId="77777777" w:rsidR="00A0478D" w:rsidRPr="00917FFC" w:rsidRDefault="00A0478D">
      <w:pPr>
        <w:pStyle w:val="Normal1"/>
        <w:pBdr>
          <w:top w:val="nil"/>
          <w:left w:val="nil"/>
          <w:bottom w:val="nil"/>
          <w:right w:val="nil"/>
          <w:between w:val="nil"/>
        </w:pBdr>
        <w:spacing w:after="200" w:line="360" w:lineRule="auto"/>
        <w:jc w:val="both"/>
        <w:rPr>
          <w:rFonts w:ascii="Times New Roman" w:eastAsia="Times New Roman" w:hAnsi="Times New Roman" w:cs="Times New Roman"/>
          <w:b/>
          <w:i/>
          <w:color w:val="000000" w:themeColor="text1"/>
          <w:sz w:val="24"/>
          <w:szCs w:val="24"/>
        </w:rPr>
      </w:pPr>
    </w:p>
    <w:p w14:paraId="69F7F201" w14:textId="1DD625D3" w:rsidR="004340E4" w:rsidRPr="00917FFC" w:rsidRDefault="00442390" w:rsidP="002A2592">
      <w:pPr>
        <w:pStyle w:val="Normal1"/>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Discussion</w:t>
      </w:r>
    </w:p>
    <w:p w14:paraId="40369E36" w14:textId="12FA6FCE" w:rsidR="002A2592" w:rsidRPr="00917FFC" w:rsidRDefault="00EE5224" w:rsidP="00A64154">
      <w:pPr>
        <w:pStyle w:val="Normal1"/>
        <w:numPr>
          <w:ilvl w:val="1"/>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Advantages of participatory approaches</w:t>
      </w:r>
    </w:p>
    <w:p w14:paraId="582C3A82" w14:textId="77777777" w:rsidR="00832313" w:rsidRPr="00917FFC" w:rsidRDefault="0088403C" w:rsidP="009A0EE4">
      <w:pPr>
        <w:pStyle w:val="Normal1"/>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African agriculture faces the challenge to feed a human population that will double by 2050 (Losch et al. 2013). </w:t>
      </w:r>
      <w:r w:rsidR="00164310" w:rsidRPr="00917FFC">
        <w:rPr>
          <w:rFonts w:ascii="Times New Roman" w:eastAsia="Times New Roman" w:hAnsi="Times New Roman" w:cs="Times New Roman"/>
          <w:color w:val="000000" w:themeColor="text1"/>
          <w:sz w:val="24"/>
          <w:szCs w:val="24"/>
        </w:rPr>
        <w:t>So-called top-down approaches from central government to district levels or from the northern hemisphere to the southern hemisphere have failed to raise lesser developed countries out of poverty</w:t>
      </w:r>
      <w:r w:rsidRPr="00917FFC">
        <w:rPr>
          <w:rFonts w:ascii="Times New Roman" w:eastAsia="Times New Roman" w:hAnsi="Times New Roman" w:cs="Times New Roman"/>
          <w:color w:val="000000" w:themeColor="text1"/>
          <w:sz w:val="24"/>
          <w:szCs w:val="24"/>
        </w:rPr>
        <w:t xml:space="preserve"> until now</w:t>
      </w:r>
      <w:r w:rsidR="007A0E4C" w:rsidRPr="00917FFC">
        <w:rPr>
          <w:rFonts w:ascii="Times New Roman" w:eastAsia="Times New Roman" w:hAnsi="Times New Roman" w:cs="Times New Roman"/>
          <w:color w:val="000000" w:themeColor="text1"/>
          <w:sz w:val="24"/>
          <w:szCs w:val="24"/>
        </w:rPr>
        <w:t xml:space="preserve"> (e.g., Van Damme et al., 2014)</w:t>
      </w:r>
      <w:r w:rsidR="00164310" w:rsidRPr="00917FFC">
        <w:rPr>
          <w:rFonts w:ascii="Times New Roman" w:eastAsia="Times New Roman" w:hAnsi="Times New Roman" w:cs="Times New Roman"/>
          <w:color w:val="000000" w:themeColor="text1"/>
          <w:sz w:val="24"/>
          <w:szCs w:val="24"/>
        </w:rPr>
        <w:t xml:space="preserve">. </w:t>
      </w:r>
      <w:r w:rsidRPr="00917FFC">
        <w:rPr>
          <w:rFonts w:ascii="Times New Roman" w:eastAsia="Times New Roman" w:hAnsi="Times New Roman" w:cs="Times New Roman"/>
          <w:color w:val="000000" w:themeColor="text1"/>
          <w:sz w:val="24"/>
          <w:szCs w:val="24"/>
        </w:rPr>
        <w:t>One of the reasons is that innovation or technology transfer from science to practice or from one region to another is necessary but not sufficient to achieve effective agricultural development</w:t>
      </w:r>
      <w:r w:rsidR="007A0E4C" w:rsidRPr="00917FFC">
        <w:rPr>
          <w:rFonts w:ascii="Times New Roman" w:eastAsia="Times New Roman" w:hAnsi="Times New Roman" w:cs="Times New Roman"/>
          <w:color w:val="000000" w:themeColor="text1"/>
          <w:sz w:val="24"/>
          <w:szCs w:val="24"/>
        </w:rPr>
        <w:t xml:space="preserve"> (An et al., 2024). </w:t>
      </w:r>
    </w:p>
    <w:p w14:paraId="266919F4" w14:textId="59485F42" w:rsidR="00832313" w:rsidRPr="00917FFC" w:rsidRDefault="00832313" w:rsidP="009A0EE4">
      <w:pPr>
        <w:pStyle w:val="Normal1"/>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Different organisations working in the </w:t>
      </w:r>
      <w:proofErr w:type="spellStart"/>
      <w:r w:rsidRPr="00917FFC">
        <w:rPr>
          <w:rFonts w:ascii="Times New Roman" w:eastAsia="Times New Roman" w:hAnsi="Times New Roman" w:cs="Times New Roman"/>
          <w:color w:val="000000" w:themeColor="text1"/>
          <w:sz w:val="24"/>
          <w:szCs w:val="24"/>
        </w:rPr>
        <w:t>Sengwe</w:t>
      </w:r>
      <w:proofErr w:type="spellEnd"/>
      <w:r w:rsidRPr="00917FFC">
        <w:rPr>
          <w:rFonts w:ascii="Times New Roman" w:eastAsia="Times New Roman" w:hAnsi="Times New Roman" w:cs="Times New Roman"/>
          <w:color w:val="000000" w:themeColor="text1"/>
          <w:sz w:val="24"/>
          <w:szCs w:val="24"/>
        </w:rPr>
        <w:t xml:space="preserve"> Communal Area have previously come up with livestock interventions for cattle restocking programs, goats and chickens restocking using ‘improved’ exotic breeds (</w:t>
      </w:r>
      <w:proofErr w:type="spellStart"/>
      <w:r w:rsidRPr="00917FFC">
        <w:rPr>
          <w:rFonts w:ascii="Times New Roman" w:eastAsia="Times New Roman" w:hAnsi="Times New Roman" w:cs="Times New Roman"/>
          <w:color w:val="000000" w:themeColor="text1"/>
          <w:sz w:val="24"/>
          <w:szCs w:val="24"/>
        </w:rPr>
        <w:t>Mudavanhu</w:t>
      </w:r>
      <w:proofErr w:type="spellEnd"/>
      <w:r w:rsidRPr="00917FFC">
        <w:rPr>
          <w:rFonts w:ascii="Times New Roman" w:eastAsia="Times New Roman" w:hAnsi="Times New Roman" w:cs="Times New Roman"/>
          <w:color w:val="000000" w:themeColor="text1"/>
          <w:sz w:val="24"/>
          <w:szCs w:val="24"/>
        </w:rPr>
        <w:t xml:space="preserve"> et al., 2024). Most of these interventions have been imposed in a top-down manner and had sustainability challenges due to lack of community involvement and buy-in in project selection and design (Silvius and Schipper, 2014). For example, a Brahman restocking programmes through pass-on schemes (World Vision, Heifer International, and SEDAP) brought in Brahman breeds for restocking without much consulting local community about their preferred performance traits or interventions (</w:t>
      </w:r>
      <w:proofErr w:type="spellStart"/>
      <w:r w:rsidRPr="00917FFC">
        <w:rPr>
          <w:rFonts w:ascii="Times New Roman" w:eastAsia="Times New Roman" w:hAnsi="Times New Roman" w:cs="Times New Roman"/>
          <w:color w:val="000000" w:themeColor="text1"/>
          <w:sz w:val="24"/>
          <w:szCs w:val="24"/>
        </w:rPr>
        <w:t>Mudavanhu</w:t>
      </w:r>
      <w:proofErr w:type="spellEnd"/>
      <w:r w:rsidRPr="00917FFC">
        <w:rPr>
          <w:rFonts w:ascii="Times New Roman" w:eastAsia="Times New Roman" w:hAnsi="Times New Roman" w:cs="Times New Roman"/>
          <w:color w:val="000000" w:themeColor="text1"/>
          <w:sz w:val="24"/>
          <w:szCs w:val="24"/>
        </w:rPr>
        <w:t xml:space="preserve"> et al., 2024). The local community complained of the Brahman being less drought-tolerant than their local breeds. Today, the community has mostly Brahman crosses, and the loss of their hardy indigenous breeds is felt by part of the farmers. Innovation users, farmers in our case, are considered as passive stakeholders with no decision to make in the choice and way the innovation is used by them and without any recognition of their knowledge in the local agricultural context and its practices. As a result, </w:t>
      </w:r>
      <w:r w:rsidRPr="00917FFC">
        <w:rPr>
          <w:rFonts w:ascii="Times New Roman" w:eastAsia="Times New Roman" w:hAnsi="Times New Roman" w:cs="Times New Roman"/>
          <w:color w:val="000000" w:themeColor="text1"/>
          <w:sz w:val="24"/>
          <w:szCs w:val="24"/>
        </w:rPr>
        <w:lastRenderedPageBreak/>
        <w:t>introduced innovation do not match local needs and contexts and fail to bring adoption and a positive change (</w:t>
      </w:r>
      <w:proofErr w:type="spellStart"/>
      <w:r w:rsidRPr="00917FFC">
        <w:rPr>
          <w:rFonts w:ascii="Times New Roman" w:eastAsia="Times New Roman" w:hAnsi="Times New Roman" w:cs="Times New Roman"/>
          <w:color w:val="000000" w:themeColor="text1"/>
          <w:sz w:val="24"/>
          <w:szCs w:val="24"/>
        </w:rPr>
        <w:t>Duguma</w:t>
      </w:r>
      <w:proofErr w:type="spellEnd"/>
      <w:r w:rsidRPr="00917FFC">
        <w:rPr>
          <w:rFonts w:ascii="Times New Roman" w:eastAsia="Times New Roman" w:hAnsi="Times New Roman" w:cs="Times New Roman"/>
          <w:color w:val="000000" w:themeColor="text1"/>
          <w:sz w:val="24"/>
          <w:szCs w:val="24"/>
        </w:rPr>
        <w:t xml:space="preserve"> et al., 2010). </w:t>
      </w:r>
    </w:p>
    <w:p w14:paraId="5D29A331" w14:textId="50C7D849" w:rsidR="007639A6" w:rsidRPr="00917FFC" w:rsidRDefault="00C312D3" w:rsidP="009A0EE4">
      <w:pPr>
        <w:pStyle w:val="Normal1"/>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Participatory approaches have been </w:t>
      </w:r>
      <w:r w:rsidR="006A6D23" w:rsidRPr="00917FFC">
        <w:rPr>
          <w:rFonts w:ascii="Times New Roman" w:eastAsia="Times New Roman" w:hAnsi="Times New Roman" w:cs="Times New Roman"/>
          <w:color w:val="000000" w:themeColor="text1"/>
          <w:sz w:val="24"/>
          <w:szCs w:val="24"/>
        </w:rPr>
        <w:t xml:space="preserve">developed and used to inverse top-down processes by  giving to the final beneficiaries of the agricultural innovation, i.e., the farmers and their family, a role in the design, implementation and monitoring of the intervention (Chambers, 1994). </w:t>
      </w:r>
      <w:r w:rsidR="00832313" w:rsidRPr="00917FFC">
        <w:rPr>
          <w:rFonts w:ascii="Times New Roman" w:eastAsia="Times New Roman" w:hAnsi="Times New Roman" w:cs="Times New Roman"/>
          <w:color w:val="000000" w:themeColor="text1"/>
          <w:sz w:val="24"/>
          <w:szCs w:val="24"/>
        </w:rPr>
        <w:t xml:space="preserve">Deployment of bottom-up studies across different types of production systems provides the evidence base needed making it possible to consider the perspectives of livestock farmers first in order to better inform interventions (Duckett et al., 2017). </w:t>
      </w:r>
      <w:r w:rsidR="007639A6" w:rsidRPr="00917FFC">
        <w:rPr>
          <w:rFonts w:ascii="Times New Roman" w:eastAsia="Times New Roman" w:hAnsi="Times New Roman" w:cs="Times New Roman"/>
          <w:color w:val="000000" w:themeColor="text1"/>
          <w:sz w:val="24"/>
          <w:szCs w:val="24"/>
        </w:rPr>
        <w:t xml:space="preserve">Any development endeavour needs to be aligned to the specific goals of the target communities and production environments. This gives them ownership of the project and there are better chances of sustainability of the intervention beyond the project life-time (Silvius and Schipper, 2014). </w:t>
      </w:r>
    </w:p>
    <w:p w14:paraId="14F18901" w14:textId="7A1C1D49" w:rsidR="009A0EE4" w:rsidRDefault="00442390" w:rsidP="009A0EE4">
      <w:pPr>
        <w:pStyle w:val="Normal1"/>
        <w:pBdr>
          <w:top w:val="nil"/>
          <w:left w:val="nil"/>
          <w:bottom w:val="nil"/>
          <w:right w:val="nil"/>
          <w:between w:val="nil"/>
        </w:pBdr>
        <w:spacing w:line="360" w:lineRule="auto"/>
        <w:jc w:val="both"/>
        <w:rPr>
          <w:ins w:id="552" w:author="Alexandre Caron" w:date="2024-12-04T21:59:00Z" w16du:dateUtc="2024-12-04T18:59:00Z"/>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T</w:t>
      </w:r>
      <w:r w:rsidR="006A6D23" w:rsidRPr="00917FFC">
        <w:rPr>
          <w:rFonts w:ascii="Times New Roman" w:eastAsia="Times New Roman" w:hAnsi="Times New Roman" w:cs="Times New Roman"/>
          <w:color w:val="000000" w:themeColor="text1"/>
          <w:sz w:val="24"/>
          <w:szCs w:val="24"/>
        </w:rPr>
        <w:t>h</w:t>
      </w:r>
      <w:r w:rsidRPr="00917FFC">
        <w:rPr>
          <w:rFonts w:ascii="Times New Roman" w:eastAsia="Times New Roman" w:hAnsi="Times New Roman" w:cs="Times New Roman"/>
          <w:color w:val="000000" w:themeColor="text1"/>
          <w:sz w:val="24"/>
          <w:szCs w:val="24"/>
        </w:rPr>
        <w:t>e co-elaborative scenario building process and the follow-up workshop</w:t>
      </w:r>
      <w:r w:rsidR="002A2592" w:rsidRPr="00917FFC">
        <w:rPr>
          <w:rFonts w:ascii="Times New Roman" w:eastAsia="Times New Roman" w:hAnsi="Times New Roman" w:cs="Times New Roman"/>
          <w:color w:val="000000" w:themeColor="text1"/>
          <w:sz w:val="24"/>
          <w:szCs w:val="24"/>
        </w:rPr>
        <w:t>s</w:t>
      </w:r>
      <w:r w:rsidRPr="00917FFC">
        <w:rPr>
          <w:rFonts w:ascii="Times New Roman" w:eastAsia="Times New Roman" w:hAnsi="Times New Roman" w:cs="Times New Roman"/>
          <w:color w:val="000000" w:themeColor="text1"/>
          <w:sz w:val="24"/>
          <w:szCs w:val="24"/>
        </w:rPr>
        <w:t xml:space="preserve"> </w:t>
      </w:r>
      <w:r w:rsidR="006A6D23" w:rsidRPr="00917FFC">
        <w:rPr>
          <w:rFonts w:ascii="Times New Roman" w:eastAsia="Times New Roman" w:hAnsi="Times New Roman" w:cs="Times New Roman"/>
          <w:color w:val="000000" w:themeColor="text1"/>
          <w:sz w:val="24"/>
          <w:szCs w:val="24"/>
        </w:rPr>
        <w:t>that were used in this study</w:t>
      </w:r>
      <w:r w:rsidRPr="00917FFC">
        <w:rPr>
          <w:rFonts w:ascii="Times New Roman" w:eastAsia="Times New Roman" w:hAnsi="Times New Roman" w:cs="Times New Roman"/>
          <w:color w:val="000000" w:themeColor="text1"/>
          <w:sz w:val="24"/>
          <w:szCs w:val="24"/>
        </w:rPr>
        <w:t xml:space="preserve"> </w:t>
      </w:r>
      <w:r w:rsidR="006A6D23" w:rsidRPr="00917FFC">
        <w:rPr>
          <w:rFonts w:ascii="Times New Roman" w:eastAsia="Times New Roman" w:hAnsi="Times New Roman" w:cs="Times New Roman"/>
          <w:color w:val="000000" w:themeColor="text1"/>
          <w:sz w:val="24"/>
          <w:szCs w:val="24"/>
        </w:rPr>
        <w:t xml:space="preserve">promoted </w:t>
      </w:r>
      <w:r w:rsidR="00104987" w:rsidRPr="00917FFC">
        <w:rPr>
          <w:rFonts w:ascii="Times New Roman" w:eastAsia="Times New Roman" w:hAnsi="Times New Roman" w:cs="Times New Roman"/>
          <w:color w:val="000000" w:themeColor="text1"/>
          <w:sz w:val="24"/>
          <w:szCs w:val="24"/>
        </w:rPr>
        <w:t xml:space="preserve">the involvement of local stakeholders in the design of intervention and </w:t>
      </w:r>
      <w:r w:rsidRPr="00917FFC">
        <w:rPr>
          <w:rFonts w:ascii="Times New Roman" w:eastAsia="Times New Roman" w:hAnsi="Times New Roman" w:cs="Times New Roman"/>
          <w:color w:val="000000" w:themeColor="text1"/>
          <w:sz w:val="24"/>
          <w:szCs w:val="24"/>
        </w:rPr>
        <w:t>collective discussions and consensus among the participants</w:t>
      </w:r>
      <w:r w:rsidR="00104987" w:rsidRPr="00917FFC">
        <w:rPr>
          <w:rFonts w:ascii="Times New Roman" w:eastAsia="Times New Roman" w:hAnsi="Times New Roman" w:cs="Times New Roman"/>
          <w:color w:val="000000" w:themeColor="text1"/>
          <w:sz w:val="24"/>
          <w:szCs w:val="24"/>
        </w:rPr>
        <w:t xml:space="preserve">. </w:t>
      </w:r>
      <w:r w:rsidRPr="00917FFC">
        <w:rPr>
          <w:rFonts w:ascii="Times New Roman" w:eastAsia="Times New Roman" w:hAnsi="Times New Roman" w:cs="Times New Roman"/>
          <w:color w:val="000000" w:themeColor="text1"/>
          <w:sz w:val="24"/>
          <w:szCs w:val="24"/>
        </w:rPr>
        <w:t xml:space="preserve">To support the long-term sustainable management of GLTFCA, the co-elaborative scenario building process gave room for the community to build sustainable development pathways through desired pathways and futures. </w:t>
      </w:r>
      <w:r w:rsidR="00104987" w:rsidRPr="00917FFC">
        <w:rPr>
          <w:rFonts w:ascii="Times New Roman" w:eastAsia="Times New Roman" w:hAnsi="Times New Roman" w:cs="Times New Roman"/>
          <w:color w:val="000000" w:themeColor="text1"/>
          <w:sz w:val="24"/>
          <w:szCs w:val="24"/>
        </w:rPr>
        <w:t>Through this process, not only did local stakeholders were empowered to think about the future of their own livelihoods but they were given the capacity to work on the linkages between the different factors of change, the main driving forces amongst them and how these driving forces could evolve in a generation time</w:t>
      </w:r>
      <w:r w:rsidR="00046EA1" w:rsidRPr="00917FFC">
        <w:rPr>
          <w:rFonts w:ascii="Times New Roman" w:eastAsia="Times New Roman" w:hAnsi="Times New Roman" w:cs="Times New Roman"/>
          <w:color w:val="000000" w:themeColor="text1"/>
          <w:sz w:val="24"/>
          <w:szCs w:val="24"/>
        </w:rPr>
        <w:t xml:space="preserve"> (i.e., 20 years)</w:t>
      </w:r>
      <w:r w:rsidR="00104987" w:rsidRPr="00917FFC">
        <w:rPr>
          <w:rFonts w:ascii="Times New Roman" w:eastAsia="Times New Roman" w:hAnsi="Times New Roman" w:cs="Times New Roman"/>
          <w:color w:val="000000" w:themeColor="text1"/>
          <w:sz w:val="24"/>
          <w:szCs w:val="24"/>
        </w:rPr>
        <w:t xml:space="preserve">. This provided an opportunity to contextualize LPS within the constraints and opportunities of local livelihoods and </w:t>
      </w:r>
      <w:r w:rsidR="007103B9" w:rsidRPr="00917FFC">
        <w:rPr>
          <w:rFonts w:ascii="Times New Roman" w:eastAsia="Times New Roman" w:hAnsi="Times New Roman" w:cs="Times New Roman"/>
          <w:color w:val="000000" w:themeColor="text1"/>
          <w:sz w:val="24"/>
          <w:szCs w:val="24"/>
        </w:rPr>
        <w:t>design interventions acknowledging these inter-relationships between livelihood components. The fact that LPS were directly or indirectly linked to 80% of factors of change demonstrated the importance of LPS in local livelihoods but also that some interventions could have multiple impact for local livelihoods beyond LPS: e.g., the state of food security and nutrition (</w:t>
      </w:r>
      <w:proofErr w:type="spellStart"/>
      <w:r w:rsidR="007103B9" w:rsidRPr="00917FFC">
        <w:rPr>
          <w:rFonts w:ascii="Times New Roman" w:eastAsia="Times New Roman" w:hAnsi="Times New Roman" w:cs="Times New Roman"/>
          <w:color w:val="000000" w:themeColor="text1"/>
          <w:sz w:val="24"/>
          <w:szCs w:val="24"/>
        </w:rPr>
        <w:t>Wordofa</w:t>
      </w:r>
      <w:proofErr w:type="spellEnd"/>
      <w:r w:rsidR="007103B9" w:rsidRPr="00917FFC">
        <w:rPr>
          <w:rFonts w:ascii="Times New Roman" w:eastAsia="Times New Roman" w:hAnsi="Times New Roman" w:cs="Times New Roman"/>
          <w:color w:val="000000" w:themeColor="text1"/>
          <w:sz w:val="24"/>
          <w:szCs w:val="24"/>
        </w:rPr>
        <w:t xml:space="preserve"> and Sassi, 2020), distribution of wealth, increased household level income through sale of livestock products (</w:t>
      </w:r>
      <w:proofErr w:type="spellStart"/>
      <w:r w:rsidR="007103B9" w:rsidRPr="00917FFC">
        <w:rPr>
          <w:rFonts w:ascii="Times New Roman" w:eastAsia="Times New Roman" w:hAnsi="Times New Roman" w:cs="Times New Roman"/>
          <w:color w:val="000000" w:themeColor="text1"/>
          <w:sz w:val="24"/>
          <w:szCs w:val="24"/>
        </w:rPr>
        <w:t>Muema</w:t>
      </w:r>
      <w:proofErr w:type="spellEnd"/>
      <w:r w:rsidR="007103B9" w:rsidRPr="00917FFC">
        <w:rPr>
          <w:rFonts w:ascii="Times New Roman" w:eastAsia="Times New Roman" w:hAnsi="Times New Roman" w:cs="Times New Roman"/>
          <w:color w:val="000000" w:themeColor="text1"/>
          <w:sz w:val="24"/>
          <w:szCs w:val="24"/>
        </w:rPr>
        <w:t xml:space="preserve"> et al., 2021) (Table 3).</w:t>
      </w:r>
    </w:p>
    <w:p w14:paraId="7BB1F8DA" w14:textId="57326825" w:rsidR="00C923B0" w:rsidRPr="00C923B0" w:rsidRDefault="00905ACA" w:rsidP="00C923B0">
      <w:pPr>
        <w:pStyle w:val="Normal1"/>
        <w:pBdr>
          <w:top w:val="nil"/>
          <w:left w:val="nil"/>
          <w:bottom w:val="nil"/>
          <w:right w:val="nil"/>
          <w:between w:val="nil"/>
        </w:pBdr>
        <w:spacing w:line="360" w:lineRule="auto"/>
        <w:jc w:val="both"/>
        <w:rPr>
          <w:ins w:id="553" w:author="Alexandre Caron" w:date="2024-12-04T22:20:00Z" w16du:dateUtc="2024-12-04T19:20:00Z"/>
          <w:rFonts w:ascii="Times New Roman" w:eastAsia="Times New Roman" w:hAnsi="Times New Roman" w:cs="Times New Roman"/>
          <w:color w:val="000000" w:themeColor="text1"/>
          <w:sz w:val="24"/>
          <w:szCs w:val="24"/>
          <w:rPrChange w:id="554" w:author="Alexandre Caron" w:date="2024-12-04T22:21:00Z" w16du:dateUtc="2024-12-04T19:21:00Z">
            <w:rPr>
              <w:ins w:id="555" w:author="Alexandre Caron" w:date="2024-12-04T22:20:00Z" w16du:dateUtc="2024-12-04T19:20:00Z"/>
              <w:rFonts w:ascii="Arial" w:eastAsia="Arial" w:hAnsi="Arial" w:cs="Arial"/>
              <w:color w:val="548DD4" w:themeColor="text2" w:themeTint="99"/>
            </w:rPr>
          </w:rPrChange>
        </w:rPr>
        <w:pPrChange w:id="556" w:author="Alexandre Caron" w:date="2024-12-04T22:21:00Z" w16du:dateUtc="2024-12-04T19:21:00Z">
          <w:pPr>
            <w:tabs>
              <w:tab w:val="left" w:pos="374"/>
            </w:tabs>
            <w:spacing w:before="78" w:line="237" w:lineRule="auto"/>
            <w:ind w:right="273"/>
          </w:pPr>
        </w:pPrChange>
      </w:pPr>
      <w:ins w:id="557" w:author="Alexandre Caron" w:date="2024-12-04T22:00:00Z" w16du:dateUtc="2024-12-04T19:00:00Z">
        <w:r>
          <w:rPr>
            <w:rFonts w:ascii="Times New Roman" w:eastAsia="Times New Roman" w:hAnsi="Times New Roman" w:cs="Times New Roman"/>
            <w:color w:val="000000" w:themeColor="text1"/>
            <w:sz w:val="24"/>
            <w:szCs w:val="24"/>
          </w:rPr>
          <w:t>One</w:t>
        </w:r>
      </w:ins>
      <w:ins w:id="558" w:author="Alexandre Caron" w:date="2024-12-04T21:59:00Z" w16du:dateUtc="2024-12-04T18:59:00Z">
        <w:r>
          <w:rPr>
            <w:rFonts w:ascii="Times New Roman" w:eastAsia="Times New Roman" w:hAnsi="Times New Roman" w:cs="Times New Roman"/>
            <w:color w:val="000000" w:themeColor="text1"/>
            <w:sz w:val="24"/>
            <w:szCs w:val="24"/>
          </w:rPr>
          <w:t xml:space="preserve"> of the intervention</w:t>
        </w:r>
      </w:ins>
      <w:ins w:id="559" w:author="Alexandre Caron" w:date="2024-12-04T22:00:00Z" w16du:dateUtc="2024-12-04T19:00:00Z">
        <w:r>
          <w:rPr>
            <w:rFonts w:ascii="Times New Roman" w:eastAsia="Times New Roman" w:hAnsi="Times New Roman" w:cs="Times New Roman"/>
            <w:color w:val="000000" w:themeColor="text1"/>
            <w:sz w:val="24"/>
            <w:szCs w:val="24"/>
          </w:rPr>
          <w:t xml:space="preserve">s that local stakeholders </w:t>
        </w:r>
      </w:ins>
      <w:ins w:id="560" w:author="Alexandre Caron" w:date="2024-12-04T22:17:00Z" w16du:dateUtc="2024-12-04T19:17:00Z">
        <w:r w:rsidR="00C923B0">
          <w:rPr>
            <w:rFonts w:ascii="Times New Roman" w:eastAsia="Times New Roman" w:hAnsi="Times New Roman" w:cs="Times New Roman"/>
            <w:color w:val="000000" w:themeColor="text1"/>
            <w:sz w:val="24"/>
            <w:szCs w:val="24"/>
          </w:rPr>
          <w:t>identified</w:t>
        </w:r>
      </w:ins>
      <w:ins w:id="561" w:author="Alexandre Caron" w:date="2024-12-04T22:00:00Z" w16du:dateUtc="2024-12-04T19:00:00Z">
        <w:r>
          <w:rPr>
            <w:rFonts w:ascii="Times New Roman" w:eastAsia="Times New Roman" w:hAnsi="Times New Roman" w:cs="Times New Roman"/>
            <w:color w:val="000000" w:themeColor="text1"/>
            <w:sz w:val="24"/>
            <w:szCs w:val="24"/>
          </w:rPr>
          <w:t xml:space="preserve"> within the framework of the </w:t>
        </w:r>
        <w:proofErr w:type="spellStart"/>
        <w:r>
          <w:rPr>
            <w:rFonts w:ascii="Times New Roman" w:eastAsia="Times New Roman" w:hAnsi="Times New Roman" w:cs="Times New Roman"/>
            <w:color w:val="000000" w:themeColor="text1"/>
            <w:sz w:val="24"/>
            <w:szCs w:val="24"/>
          </w:rPr>
          <w:t>ProSuLi</w:t>
        </w:r>
        <w:proofErr w:type="spellEnd"/>
        <w:r>
          <w:rPr>
            <w:rFonts w:ascii="Times New Roman" w:eastAsia="Times New Roman" w:hAnsi="Times New Roman" w:cs="Times New Roman"/>
            <w:color w:val="000000" w:themeColor="text1"/>
            <w:sz w:val="24"/>
            <w:szCs w:val="24"/>
          </w:rPr>
          <w:t xml:space="preserve"> project and towards the achievement of the selected narrative, </w:t>
        </w:r>
        <w:r w:rsidRPr="00C923B0">
          <w:rPr>
            <w:rFonts w:ascii="Times New Roman" w:eastAsia="Times New Roman" w:hAnsi="Times New Roman" w:cs="Times New Roman"/>
            <w:i/>
            <w:iCs/>
            <w:color w:val="000000" w:themeColor="text1"/>
            <w:sz w:val="24"/>
            <w:szCs w:val="24"/>
            <w:rPrChange w:id="562" w:author="Alexandre Caron" w:date="2024-12-04T22:21:00Z" w16du:dateUtc="2024-12-04T19:21:00Z">
              <w:rPr>
                <w:rFonts w:ascii="Times New Roman" w:eastAsia="Times New Roman" w:hAnsi="Times New Roman" w:cs="Times New Roman"/>
                <w:color w:val="000000" w:themeColor="text1"/>
                <w:sz w:val="24"/>
                <w:szCs w:val="24"/>
              </w:rPr>
            </w:rPrChange>
          </w:rPr>
          <w:t>Bye Poverty !</w:t>
        </w:r>
        <w:r>
          <w:rPr>
            <w:rFonts w:ascii="Times New Roman" w:eastAsia="Times New Roman" w:hAnsi="Times New Roman" w:cs="Times New Roman"/>
            <w:color w:val="000000" w:themeColor="text1"/>
            <w:sz w:val="24"/>
            <w:szCs w:val="24"/>
          </w:rPr>
          <w:t xml:space="preserve">, </w:t>
        </w:r>
      </w:ins>
      <w:ins w:id="563" w:author="Alexandre Caron" w:date="2024-12-04T22:01:00Z" w16du:dateUtc="2024-12-04T19:01:00Z">
        <w:r>
          <w:rPr>
            <w:rFonts w:ascii="Times New Roman" w:eastAsia="Times New Roman" w:hAnsi="Times New Roman" w:cs="Times New Roman"/>
            <w:color w:val="000000" w:themeColor="text1"/>
            <w:sz w:val="24"/>
            <w:szCs w:val="24"/>
          </w:rPr>
          <w:t xml:space="preserve">was the installation </w:t>
        </w:r>
        <w:r>
          <w:rPr>
            <w:rFonts w:ascii="Times New Roman" w:eastAsia="Times New Roman" w:hAnsi="Times New Roman" w:cs="Times New Roman"/>
            <w:color w:val="000000" w:themeColor="text1"/>
            <w:sz w:val="24"/>
            <w:szCs w:val="24"/>
          </w:rPr>
          <w:lastRenderedPageBreak/>
          <w:t xml:space="preserve">of </w:t>
        </w:r>
      </w:ins>
      <w:ins w:id="564" w:author="Alexandre Caron" w:date="2024-12-04T22:11:00Z" w16du:dateUtc="2024-12-04T19:11:00Z">
        <w:r w:rsidR="00EA1E2C">
          <w:rPr>
            <w:rFonts w:ascii="Times New Roman" w:eastAsia="Times New Roman" w:hAnsi="Times New Roman" w:cs="Times New Roman"/>
            <w:color w:val="000000" w:themeColor="text1"/>
            <w:sz w:val="24"/>
            <w:szCs w:val="24"/>
          </w:rPr>
          <w:t xml:space="preserve">a </w:t>
        </w:r>
      </w:ins>
      <w:ins w:id="565" w:author="Alexandre Caron" w:date="2024-12-04T22:01:00Z" w16du:dateUtc="2024-12-04T19:01:00Z">
        <w:r>
          <w:rPr>
            <w:rFonts w:ascii="Times New Roman" w:eastAsia="Times New Roman" w:hAnsi="Times New Roman" w:cs="Times New Roman"/>
            <w:color w:val="000000" w:themeColor="text1"/>
            <w:sz w:val="24"/>
            <w:szCs w:val="24"/>
          </w:rPr>
          <w:t xml:space="preserve">solar-panel borehole linked to a new irrigated garden. The </w:t>
        </w:r>
      </w:ins>
      <w:ins w:id="566" w:author="Alexandre Caron" w:date="2024-12-04T22:02:00Z" w16du:dateUtc="2024-12-04T19:02:00Z">
        <w:r>
          <w:rPr>
            <w:rFonts w:ascii="Times New Roman" w:eastAsia="Times New Roman" w:hAnsi="Times New Roman" w:cs="Times New Roman"/>
            <w:color w:val="000000" w:themeColor="text1"/>
            <w:sz w:val="24"/>
            <w:szCs w:val="24"/>
          </w:rPr>
          <w:t xml:space="preserve">location </w:t>
        </w:r>
      </w:ins>
      <w:ins w:id="567" w:author="Alexandre Caron" w:date="2024-12-04T22:03:00Z" w16du:dateUtc="2024-12-04T19:03:00Z">
        <w:r>
          <w:rPr>
            <w:rFonts w:ascii="Times New Roman" w:eastAsia="Times New Roman" w:hAnsi="Times New Roman" w:cs="Times New Roman"/>
            <w:color w:val="000000" w:themeColor="text1"/>
            <w:sz w:val="24"/>
            <w:szCs w:val="24"/>
          </w:rPr>
          <w:t xml:space="preserve">and use </w:t>
        </w:r>
      </w:ins>
      <w:ins w:id="568" w:author="Alexandre Caron" w:date="2024-12-04T22:02:00Z" w16du:dateUtc="2024-12-04T19:02:00Z">
        <w:r>
          <w:rPr>
            <w:rFonts w:ascii="Times New Roman" w:eastAsia="Times New Roman" w:hAnsi="Times New Roman" w:cs="Times New Roman"/>
            <w:color w:val="000000" w:themeColor="text1"/>
            <w:sz w:val="24"/>
            <w:szCs w:val="24"/>
          </w:rPr>
          <w:t xml:space="preserve">of the borehole was collectively decided, including members of the four thematic groups. </w:t>
        </w:r>
      </w:ins>
      <w:ins w:id="569" w:author="Alexandre Caron" w:date="2024-12-04T22:09:00Z" w16du:dateUtc="2024-12-04T19:09:00Z">
        <w:r w:rsidR="00EA1E2C" w:rsidRPr="00EA1E2C">
          <w:rPr>
            <w:rFonts w:ascii="Times New Roman" w:eastAsia="Times New Roman" w:hAnsi="Times New Roman" w:cs="Times New Roman"/>
            <w:color w:val="000000" w:themeColor="text1"/>
            <w:sz w:val="24"/>
            <w:szCs w:val="24"/>
          </w:rPr>
          <w:t xml:space="preserve">The design and location of this infrastructure was linked to the location of the </w:t>
        </w:r>
        <w:proofErr w:type="spellStart"/>
        <w:r w:rsidR="00EA1E2C" w:rsidRPr="00EA1E2C">
          <w:rPr>
            <w:rFonts w:ascii="Times New Roman" w:eastAsia="Times New Roman" w:hAnsi="Times New Roman" w:cs="Times New Roman"/>
            <w:color w:val="000000" w:themeColor="text1"/>
            <w:sz w:val="24"/>
            <w:szCs w:val="24"/>
          </w:rPr>
          <w:t>diptank</w:t>
        </w:r>
        <w:proofErr w:type="spellEnd"/>
        <w:r w:rsidR="00EA1E2C" w:rsidRPr="00EA1E2C">
          <w:rPr>
            <w:rFonts w:ascii="Times New Roman" w:eastAsia="Times New Roman" w:hAnsi="Times New Roman" w:cs="Times New Roman"/>
            <w:color w:val="000000" w:themeColor="text1"/>
            <w:sz w:val="24"/>
            <w:szCs w:val="24"/>
          </w:rPr>
          <w:t xml:space="preserve"> and the primary school, which were directly connected to this water source in addition to the irrigat</w:t>
        </w:r>
        <w:r w:rsidR="00EA1E2C">
          <w:rPr>
            <w:rFonts w:ascii="Times New Roman" w:eastAsia="Times New Roman" w:hAnsi="Times New Roman" w:cs="Times New Roman"/>
            <w:color w:val="000000" w:themeColor="text1"/>
            <w:sz w:val="24"/>
            <w:szCs w:val="24"/>
          </w:rPr>
          <w:t>ed</w:t>
        </w:r>
        <w:r w:rsidR="00EA1E2C" w:rsidRPr="00EA1E2C">
          <w:rPr>
            <w:rFonts w:ascii="Times New Roman" w:eastAsia="Times New Roman" w:hAnsi="Times New Roman" w:cs="Times New Roman"/>
            <w:color w:val="000000" w:themeColor="text1"/>
            <w:sz w:val="24"/>
            <w:szCs w:val="24"/>
          </w:rPr>
          <w:t xml:space="preserve"> garden. This made it possible to alleviate the task reserved for the women of each family with livestock of filling the </w:t>
        </w:r>
        <w:proofErr w:type="spellStart"/>
        <w:r w:rsidR="00EA1E2C" w:rsidRPr="00EA1E2C">
          <w:rPr>
            <w:rFonts w:ascii="Times New Roman" w:eastAsia="Times New Roman" w:hAnsi="Times New Roman" w:cs="Times New Roman"/>
            <w:color w:val="000000" w:themeColor="text1"/>
            <w:sz w:val="24"/>
            <w:szCs w:val="24"/>
          </w:rPr>
          <w:t>diptank</w:t>
        </w:r>
        <w:proofErr w:type="spellEnd"/>
        <w:r w:rsidR="00EA1E2C" w:rsidRPr="00EA1E2C">
          <w:rPr>
            <w:rFonts w:ascii="Times New Roman" w:eastAsia="Times New Roman" w:hAnsi="Times New Roman" w:cs="Times New Roman"/>
            <w:color w:val="000000" w:themeColor="text1"/>
            <w:sz w:val="24"/>
            <w:szCs w:val="24"/>
          </w:rPr>
          <w:t xml:space="preserve"> with water before each dipping session. This task was a source of labour (depending on the </w:t>
        </w:r>
      </w:ins>
      <w:ins w:id="570" w:author="Alexandre Caron" w:date="2024-12-04T22:12:00Z" w16du:dateUtc="2024-12-04T19:12:00Z">
        <w:r w:rsidR="00EA1E2C">
          <w:rPr>
            <w:rFonts w:ascii="Times New Roman" w:eastAsia="Times New Roman" w:hAnsi="Times New Roman" w:cs="Times New Roman"/>
            <w:color w:val="000000" w:themeColor="text1"/>
            <w:sz w:val="24"/>
            <w:szCs w:val="24"/>
          </w:rPr>
          <w:t xml:space="preserve">distance between the </w:t>
        </w:r>
        <w:proofErr w:type="spellStart"/>
        <w:r w:rsidR="00EA1E2C">
          <w:rPr>
            <w:rFonts w:ascii="Times New Roman" w:eastAsia="Times New Roman" w:hAnsi="Times New Roman" w:cs="Times New Roman"/>
            <w:color w:val="000000" w:themeColor="text1"/>
            <w:sz w:val="24"/>
            <w:szCs w:val="24"/>
          </w:rPr>
          <w:t>diptank</w:t>
        </w:r>
        <w:proofErr w:type="spellEnd"/>
        <w:r w:rsidR="00EA1E2C">
          <w:rPr>
            <w:rFonts w:ascii="Times New Roman" w:eastAsia="Times New Roman" w:hAnsi="Times New Roman" w:cs="Times New Roman"/>
            <w:color w:val="000000" w:themeColor="text1"/>
            <w:sz w:val="24"/>
            <w:szCs w:val="24"/>
          </w:rPr>
          <w:t xml:space="preserve"> and the </w:t>
        </w:r>
      </w:ins>
      <w:ins w:id="571" w:author="Alexandre Caron" w:date="2024-12-04T22:09:00Z" w16du:dateUtc="2024-12-04T19:09:00Z">
        <w:r w:rsidR="00EA1E2C" w:rsidRPr="00EA1E2C">
          <w:rPr>
            <w:rFonts w:ascii="Times New Roman" w:eastAsia="Times New Roman" w:hAnsi="Times New Roman" w:cs="Times New Roman"/>
            <w:color w:val="000000" w:themeColor="text1"/>
            <w:sz w:val="24"/>
            <w:szCs w:val="24"/>
          </w:rPr>
          <w:t>family household</w:t>
        </w:r>
        <w:r w:rsidR="00EA1E2C">
          <w:rPr>
            <w:rFonts w:ascii="Times New Roman" w:eastAsia="Times New Roman" w:hAnsi="Times New Roman" w:cs="Times New Roman"/>
            <w:color w:val="000000" w:themeColor="text1"/>
            <w:sz w:val="24"/>
            <w:szCs w:val="24"/>
          </w:rPr>
          <w:t>’s location</w:t>
        </w:r>
        <w:r w:rsidR="00EA1E2C" w:rsidRPr="00EA1E2C">
          <w:rPr>
            <w:rFonts w:ascii="Times New Roman" w:eastAsia="Times New Roman" w:hAnsi="Times New Roman" w:cs="Times New Roman"/>
            <w:color w:val="000000" w:themeColor="text1"/>
            <w:sz w:val="24"/>
            <w:szCs w:val="24"/>
          </w:rPr>
          <w:t xml:space="preserve">), a source of fine for women when they failed to comply with it and </w:t>
        </w:r>
      </w:ins>
      <w:ins w:id="572" w:author="Alexandre Caron" w:date="2024-12-04T22:10:00Z" w16du:dateUtc="2024-12-04T19:10:00Z">
        <w:r w:rsidR="00EA1E2C">
          <w:rPr>
            <w:rFonts w:ascii="Times New Roman" w:eastAsia="Times New Roman" w:hAnsi="Times New Roman" w:cs="Times New Roman"/>
            <w:color w:val="000000" w:themeColor="text1"/>
            <w:sz w:val="24"/>
            <w:szCs w:val="24"/>
          </w:rPr>
          <w:t xml:space="preserve">a hard and time-consuming burden for women who had to bring </w:t>
        </w:r>
      </w:ins>
      <w:ins w:id="573" w:author="Alexandre Caron" w:date="2024-12-04T22:11:00Z" w16du:dateUtc="2024-12-04T19:11:00Z">
        <w:r w:rsidR="00EA1E2C">
          <w:rPr>
            <w:rFonts w:ascii="Times New Roman" w:eastAsia="Times New Roman" w:hAnsi="Times New Roman" w:cs="Times New Roman"/>
            <w:color w:val="000000" w:themeColor="text1"/>
            <w:sz w:val="24"/>
            <w:szCs w:val="24"/>
          </w:rPr>
          <w:t xml:space="preserve">six buckets of 20 litres for each </w:t>
        </w:r>
      </w:ins>
      <w:ins w:id="574" w:author="Alexandre Caron" w:date="2024-12-04T22:18:00Z" w16du:dateUtc="2024-12-04T19:18:00Z">
        <w:r w:rsidR="00C923B0">
          <w:rPr>
            <w:rFonts w:ascii="Times New Roman" w:eastAsia="Times New Roman" w:hAnsi="Times New Roman" w:cs="Times New Roman"/>
            <w:color w:val="000000" w:themeColor="text1"/>
            <w:sz w:val="24"/>
            <w:szCs w:val="24"/>
          </w:rPr>
          <w:t xml:space="preserve">dipping </w:t>
        </w:r>
      </w:ins>
      <w:ins w:id="575" w:author="Alexandre Caron" w:date="2024-12-04T22:11:00Z" w16du:dateUtc="2024-12-04T19:11:00Z">
        <w:r w:rsidR="00EA1E2C">
          <w:rPr>
            <w:rFonts w:ascii="Times New Roman" w:eastAsia="Times New Roman" w:hAnsi="Times New Roman" w:cs="Times New Roman"/>
            <w:color w:val="000000" w:themeColor="text1"/>
            <w:sz w:val="24"/>
            <w:szCs w:val="24"/>
          </w:rPr>
          <w:t xml:space="preserve">session. </w:t>
        </w:r>
      </w:ins>
      <w:ins w:id="576" w:author="Alexandre Caron" w:date="2024-12-04T22:12:00Z" w16du:dateUtc="2024-12-04T19:12:00Z">
        <w:r w:rsidR="00EA1E2C">
          <w:rPr>
            <w:rFonts w:ascii="Times New Roman" w:eastAsia="Times New Roman" w:hAnsi="Times New Roman" w:cs="Times New Roman"/>
            <w:color w:val="000000" w:themeColor="text1"/>
            <w:sz w:val="24"/>
            <w:szCs w:val="24"/>
          </w:rPr>
          <w:t xml:space="preserve">This exemplifies </w:t>
        </w:r>
      </w:ins>
      <w:ins w:id="577" w:author="Alexandre Caron" w:date="2024-12-04T22:13:00Z" w16du:dateUtc="2024-12-04T19:13:00Z">
        <w:r w:rsidR="00EA1E2C">
          <w:rPr>
            <w:rFonts w:ascii="Times New Roman" w:eastAsia="Times New Roman" w:hAnsi="Times New Roman" w:cs="Times New Roman"/>
            <w:color w:val="000000" w:themeColor="text1"/>
            <w:sz w:val="24"/>
            <w:szCs w:val="24"/>
          </w:rPr>
          <w:t xml:space="preserve">how the participatory process </w:t>
        </w:r>
        <w:r w:rsidR="00C923B0">
          <w:rPr>
            <w:rFonts w:ascii="Times New Roman" w:eastAsia="Times New Roman" w:hAnsi="Times New Roman" w:cs="Times New Roman"/>
            <w:color w:val="000000" w:themeColor="text1"/>
            <w:sz w:val="24"/>
            <w:szCs w:val="24"/>
          </w:rPr>
          <w:t>and</w:t>
        </w:r>
        <w:r w:rsidR="00EA1E2C">
          <w:rPr>
            <w:rFonts w:ascii="Times New Roman" w:eastAsia="Times New Roman" w:hAnsi="Times New Roman" w:cs="Times New Roman"/>
            <w:color w:val="000000" w:themeColor="text1"/>
            <w:sz w:val="24"/>
            <w:szCs w:val="24"/>
          </w:rPr>
          <w:t xml:space="preserve"> the empowerment of local stakeholders </w:t>
        </w:r>
        <w:r w:rsidR="00C923B0">
          <w:rPr>
            <w:rFonts w:ascii="Times New Roman" w:eastAsia="Times New Roman" w:hAnsi="Times New Roman" w:cs="Times New Roman"/>
            <w:color w:val="000000" w:themeColor="text1"/>
            <w:sz w:val="24"/>
            <w:szCs w:val="24"/>
          </w:rPr>
          <w:t>could lead to the appropriation of a</w:t>
        </w:r>
      </w:ins>
      <w:ins w:id="578" w:author="Alexandre Caron" w:date="2024-12-04T22:14:00Z" w16du:dateUtc="2024-12-04T19:14:00Z">
        <w:r w:rsidR="00C923B0">
          <w:rPr>
            <w:rFonts w:ascii="Times New Roman" w:eastAsia="Times New Roman" w:hAnsi="Times New Roman" w:cs="Times New Roman"/>
            <w:color w:val="000000" w:themeColor="text1"/>
            <w:sz w:val="24"/>
            <w:szCs w:val="24"/>
          </w:rPr>
          <w:t xml:space="preserve"> demand-driven innovation (i.e., the borehole and the irrigated garden) </w:t>
        </w:r>
      </w:ins>
      <w:ins w:id="579" w:author="Alexandre Caron" w:date="2024-12-04T22:20:00Z" w16du:dateUtc="2024-12-04T19:20:00Z">
        <w:r w:rsidR="00C923B0" w:rsidRPr="00C923B0">
          <w:rPr>
            <w:rFonts w:ascii="Times New Roman" w:eastAsia="Times New Roman" w:hAnsi="Times New Roman" w:cs="Times New Roman"/>
            <w:color w:val="000000" w:themeColor="text1"/>
            <w:sz w:val="24"/>
            <w:szCs w:val="24"/>
            <w:rPrChange w:id="580" w:author="Alexandre Caron" w:date="2024-12-04T22:21:00Z" w16du:dateUtc="2024-12-04T19:21:00Z">
              <w:rPr>
                <w:rFonts w:ascii="Arial" w:eastAsia="Arial" w:hAnsi="Arial" w:cs="Arial"/>
                <w:color w:val="548DD4" w:themeColor="text2" w:themeTint="99"/>
              </w:rPr>
            </w:rPrChange>
          </w:rPr>
          <w:t>and made it possible</w:t>
        </w:r>
        <w:r w:rsidR="00C923B0" w:rsidRPr="00C923B0">
          <w:rPr>
            <w:rFonts w:ascii="Times New Roman" w:eastAsia="Times New Roman" w:hAnsi="Times New Roman" w:cs="Times New Roman"/>
            <w:color w:val="000000" w:themeColor="text1"/>
            <w:sz w:val="24"/>
            <w:szCs w:val="24"/>
            <w:rPrChange w:id="581" w:author="Alexandre Caron" w:date="2024-12-04T22:21:00Z" w16du:dateUtc="2024-12-04T19:21:00Z">
              <w:rPr>
                <w:color w:val="548DD4" w:themeColor="text2" w:themeTint="99"/>
              </w:rPr>
            </w:rPrChange>
          </w:rPr>
          <w:t xml:space="preserve">, based on local knowledge, experience and </w:t>
        </w:r>
      </w:ins>
      <w:ins w:id="582" w:author="Alexandre Caron" w:date="2024-12-04T22:21:00Z" w16du:dateUtc="2024-12-04T19:21:00Z">
        <w:r w:rsidR="00C923B0">
          <w:rPr>
            <w:rFonts w:ascii="Times New Roman" w:eastAsia="Times New Roman" w:hAnsi="Times New Roman" w:cs="Times New Roman"/>
            <w:color w:val="000000" w:themeColor="text1"/>
            <w:sz w:val="24"/>
            <w:szCs w:val="24"/>
          </w:rPr>
          <w:t xml:space="preserve">the </w:t>
        </w:r>
      </w:ins>
      <w:ins w:id="583" w:author="Alexandre Caron" w:date="2024-12-04T22:20:00Z" w16du:dateUtc="2024-12-04T19:20:00Z">
        <w:r w:rsidR="00C923B0" w:rsidRPr="00C923B0">
          <w:rPr>
            <w:rFonts w:ascii="Times New Roman" w:eastAsia="Times New Roman" w:hAnsi="Times New Roman" w:cs="Times New Roman"/>
            <w:color w:val="000000" w:themeColor="text1"/>
            <w:sz w:val="24"/>
            <w:szCs w:val="24"/>
            <w:rPrChange w:id="584" w:author="Alexandre Caron" w:date="2024-12-04T22:21:00Z" w16du:dateUtc="2024-12-04T19:21:00Z">
              <w:rPr>
                <w:color w:val="548DD4" w:themeColor="text2" w:themeTint="99"/>
              </w:rPr>
            </w:rPrChange>
          </w:rPr>
          <w:t xml:space="preserve">inclusiveness </w:t>
        </w:r>
      </w:ins>
      <w:ins w:id="585" w:author="Alexandre Caron" w:date="2024-12-04T22:21:00Z" w16du:dateUtc="2024-12-04T19:21:00Z">
        <w:r w:rsidR="00C923B0">
          <w:rPr>
            <w:rFonts w:ascii="Times New Roman" w:eastAsia="Times New Roman" w:hAnsi="Times New Roman" w:cs="Times New Roman"/>
            <w:color w:val="000000" w:themeColor="text1"/>
            <w:sz w:val="24"/>
            <w:szCs w:val="24"/>
          </w:rPr>
          <w:t>of the process</w:t>
        </w:r>
      </w:ins>
      <w:ins w:id="586" w:author="Alexandre Caron" w:date="2024-12-04T22:22:00Z" w16du:dateUtc="2024-12-04T19:22:00Z">
        <w:r w:rsidR="00C923B0">
          <w:rPr>
            <w:rFonts w:ascii="Times New Roman" w:eastAsia="Times New Roman" w:hAnsi="Times New Roman" w:cs="Times New Roman"/>
            <w:color w:val="000000" w:themeColor="text1"/>
            <w:sz w:val="24"/>
            <w:szCs w:val="24"/>
          </w:rPr>
          <w:t>,</w:t>
        </w:r>
      </w:ins>
      <w:ins w:id="587" w:author="Alexandre Caron" w:date="2024-12-04T22:20:00Z" w16du:dateUtc="2024-12-04T19:20:00Z">
        <w:r w:rsidR="00C923B0" w:rsidRPr="00C923B0">
          <w:rPr>
            <w:rFonts w:ascii="Times New Roman" w:eastAsia="Times New Roman" w:hAnsi="Times New Roman" w:cs="Times New Roman"/>
            <w:color w:val="000000" w:themeColor="text1"/>
            <w:sz w:val="24"/>
            <w:szCs w:val="24"/>
            <w:rPrChange w:id="588" w:author="Alexandre Caron" w:date="2024-12-04T22:21:00Z" w16du:dateUtc="2024-12-04T19:21:00Z">
              <w:rPr>
                <w:rFonts w:ascii="Arial" w:eastAsia="Arial" w:hAnsi="Arial" w:cs="Arial"/>
                <w:color w:val="548DD4" w:themeColor="text2" w:themeTint="99"/>
              </w:rPr>
            </w:rPrChange>
          </w:rPr>
          <w:t xml:space="preserve"> to connect it to other aspects of local livelihoods directly linked to other thematic (e.g., LPS).</w:t>
        </w:r>
      </w:ins>
      <w:ins w:id="589" w:author="Alexandre Caron" w:date="2024-12-04T22:23:00Z" w16du:dateUtc="2024-12-04T19:23:00Z">
        <w:r w:rsidR="00C923B0">
          <w:rPr>
            <w:rFonts w:ascii="Times New Roman" w:eastAsia="Times New Roman" w:hAnsi="Times New Roman" w:cs="Times New Roman"/>
            <w:color w:val="000000" w:themeColor="text1"/>
            <w:sz w:val="24"/>
            <w:szCs w:val="24"/>
          </w:rPr>
          <w:t xml:space="preserve"> </w:t>
        </w:r>
        <w:r w:rsidR="00C923B0" w:rsidRPr="00C923B0">
          <w:rPr>
            <w:rFonts w:ascii="Times New Roman" w:eastAsia="Times New Roman" w:hAnsi="Times New Roman" w:cs="Times New Roman"/>
            <w:color w:val="000000" w:themeColor="text1"/>
            <w:sz w:val="24"/>
            <w:szCs w:val="24"/>
            <w:rPrChange w:id="590" w:author="Alexandre Caron" w:date="2024-12-04T22:23:00Z" w16du:dateUtc="2024-12-04T19:23:00Z">
              <w:rPr>
                <w:color w:val="548DD4" w:themeColor="text2" w:themeTint="99"/>
              </w:rPr>
            </w:rPrChange>
          </w:rPr>
          <w:t>A standard innovation transfer would have focused on the building of an irrigated garden with a borehole as per the project predefined activities and budget</w:t>
        </w:r>
        <w:r w:rsidR="00C923B0">
          <w:rPr>
            <w:rFonts w:ascii="Times New Roman" w:eastAsia="Times New Roman" w:hAnsi="Times New Roman" w:cs="Times New Roman"/>
            <w:color w:val="000000" w:themeColor="text1"/>
            <w:sz w:val="24"/>
            <w:szCs w:val="24"/>
          </w:rPr>
          <w:t>.</w:t>
        </w:r>
      </w:ins>
    </w:p>
    <w:p w14:paraId="58742158" w14:textId="75A4CF4F" w:rsidR="00905ACA" w:rsidRPr="00917FFC" w:rsidDel="00EA1E2C" w:rsidRDefault="00905ACA" w:rsidP="00EA1E2C">
      <w:pPr>
        <w:pStyle w:val="Normal1"/>
        <w:pBdr>
          <w:top w:val="nil"/>
          <w:left w:val="nil"/>
          <w:bottom w:val="nil"/>
          <w:right w:val="nil"/>
          <w:between w:val="nil"/>
        </w:pBdr>
        <w:spacing w:line="360" w:lineRule="auto"/>
        <w:jc w:val="both"/>
        <w:rPr>
          <w:del w:id="591" w:author="Alexandre Caron" w:date="2024-12-04T22:09:00Z" w16du:dateUtc="2024-12-04T19:09:00Z"/>
          <w:rFonts w:ascii="Times New Roman" w:eastAsia="Times New Roman" w:hAnsi="Times New Roman" w:cs="Times New Roman"/>
          <w:color w:val="000000" w:themeColor="text1"/>
          <w:sz w:val="24"/>
          <w:szCs w:val="24"/>
        </w:rPr>
      </w:pPr>
    </w:p>
    <w:p w14:paraId="538553FA" w14:textId="7C18CB6E" w:rsidR="00EB6900" w:rsidRPr="00917FFC" w:rsidRDefault="007103B9" w:rsidP="006D55A4">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If the participatory process did not provide interventions detailed to the domestic species under consideration (i.e., cattle, goat, chicken, sheep and donkey), the questionnaire survey helped identifying interventions at species level. With a year between the two processes, they reflected similar views on livestock health and alimentation (i.e., pasture and water) as pillars to LPS, especially for cattle and goat production. The main difference between activities identified through the working group and through the questionnaire was on the value chain (e.g., building abattoir, create paddock) and marketing aspects (e.g., create feedlots for direct slaughter) and also more technical options for supplementary feeding (e.g., silage making) of LPS which were highlighted from the co-elaborative workshop. This could be explained because the attendance to participatory workshops provided participants with a better capacity to project themselves into the future and consider LPS in a more progressive way or because the co-elaborative working group was a more diverse group of stakeholders including governmental services (e.g., veterinary services), with higher levels of education and exposure to market-oriented interventions.</w:t>
      </w:r>
      <w:r w:rsidR="006D55A4" w:rsidRPr="00917FFC">
        <w:rPr>
          <w:rFonts w:ascii="Times New Roman" w:eastAsia="Times New Roman" w:hAnsi="Times New Roman" w:cs="Times New Roman"/>
          <w:color w:val="000000" w:themeColor="text1"/>
          <w:sz w:val="24"/>
          <w:szCs w:val="24"/>
        </w:rPr>
        <w:t xml:space="preserve"> </w:t>
      </w:r>
      <w:r w:rsidR="00EB6900" w:rsidRPr="00917FFC">
        <w:rPr>
          <w:rFonts w:ascii="Times New Roman" w:eastAsia="Times New Roman" w:hAnsi="Times New Roman" w:cs="Times New Roman"/>
          <w:color w:val="000000" w:themeColor="text1"/>
          <w:sz w:val="24"/>
          <w:szCs w:val="24"/>
        </w:rPr>
        <w:t xml:space="preserve">There were more females in the </w:t>
      </w:r>
      <w:r w:rsidRPr="00917FFC">
        <w:rPr>
          <w:rFonts w:ascii="Times New Roman" w:eastAsia="Times New Roman" w:hAnsi="Times New Roman" w:cs="Times New Roman"/>
          <w:color w:val="000000" w:themeColor="text1"/>
          <w:sz w:val="24"/>
          <w:szCs w:val="24"/>
        </w:rPr>
        <w:t>questionnaire survey</w:t>
      </w:r>
      <w:r w:rsidR="00EB6900" w:rsidRPr="00917FFC">
        <w:rPr>
          <w:rFonts w:ascii="Times New Roman" w:eastAsia="Times New Roman" w:hAnsi="Times New Roman" w:cs="Times New Roman"/>
          <w:color w:val="000000" w:themeColor="text1"/>
          <w:sz w:val="24"/>
          <w:szCs w:val="24"/>
        </w:rPr>
        <w:t xml:space="preserve"> than males while there were more males than females during the scenario building workshops. </w:t>
      </w:r>
      <w:r w:rsidR="00EB6900" w:rsidRPr="00917FFC">
        <w:rPr>
          <w:rFonts w:ascii="Times New Roman" w:hAnsi="Times New Roman" w:cs="Times New Roman"/>
          <w:bCs/>
          <w:color w:val="000000" w:themeColor="text1"/>
          <w:sz w:val="24"/>
          <w:szCs w:val="24"/>
        </w:rPr>
        <w:t>The workshop participant membership</w:t>
      </w:r>
      <w:r w:rsidR="00EB6900" w:rsidRPr="00917FFC">
        <w:rPr>
          <w:rFonts w:ascii="Times New Roman" w:hAnsi="Times New Roman" w:cs="Times New Roman"/>
          <w:b/>
          <w:bCs/>
          <w:color w:val="000000" w:themeColor="text1"/>
          <w:sz w:val="24"/>
          <w:szCs w:val="24"/>
        </w:rPr>
        <w:t xml:space="preserve"> </w:t>
      </w:r>
      <w:r w:rsidR="00EB6900" w:rsidRPr="00917FFC">
        <w:rPr>
          <w:rFonts w:ascii="Times New Roman" w:hAnsi="Times New Roman" w:cs="Times New Roman"/>
          <w:bCs/>
          <w:color w:val="000000" w:themeColor="text1"/>
          <w:sz w:val="24"/>
          <w:szCs w:val="24"/>
        </w:rPr>
        <w:t xml:space="preserve">reflected male-domination in </w:t>
      </w:r>
      <w:r w:rsidR="00EB6900" w:rsidRPr="00917FFC">
        <w:rPr>
          <w:rFonts w:ascii="Times New Roman" w:hAnsi="Times New Roman" w:cs="Times New Roman"/>
          <w:bCs/>
          <w:color w:val="000000" w:themeColor="text1"/>
          <w:sz w:val="24"/>
          <w:szCs w:val="24"/>
        </w:rPr>
        <w:lastRenderedPageBreak/>
        <w:t>the societal structures of the community (</w:t>
      </w:r>
      <w:proofErr w:type="spellStart"/>
      <w:r w:rsidR="00EB6900" w:rsidRPr="00917FFC">
        <w:rPr>
          <w:rFonts w:ascii="Times New Roman" w:hAnsi="Times New Roman" w:cs="Times New Roman"/>
          <w:bCs/>
          <w:color w:val="000000" w:themeColor="text1"/>
          <w:sz w:val="24"/>
          <w:szCs w:val="24"/>
        </w:rPr>
        <w:t>Gbaguidi</w:t>
      </w:r>
      <w:proofErr w:type="spellEnd"/>
      <w:r w:rsidR="00EB6900" w:rsidRPr="00917FFC">
        <w:rPr>
          <w:rFonts w:ascii="Times New Roman" w:hAnsi="Times New Roman" w:cs="Times New Roman"/>
          <w:bCs/>
          <w:color w:val="000000" w:themeColor="text1"/>
          <w:sz w:val="24"/>
          <w:szCs w:val="24"/>
        </w:rPr>
        <w:t>, 2018</w:t>
      </w:r>
      <w:r w:rsidRPr="00917FFC">
        <w:rPr>
          <w:rFonts w:ascii="Times New Roman" w:hAnsi="Times New Roman" w:cs="Times New Roman"/>
          <w:bCs/>
          <w:color w:val="000000" w:themeColor="text1"/>
          <w:sz w:val="24"/>
          <w:szCs w:val="24"/>
        </w:rPr>
        <w:t>; Gyan et al., 2022</w:t>
      </w:r>
      <w:r w:rsidR="00EB6900" w:rsidRPr="00917FFC">
        <w:rPr>
          <w:rFonts w:ascii="Times New Roman" w:hAnsi="Times New Roman" w:cs="Times New Roman"/>
          <w:bCs/>
          <w:color w:val="000000" w:themeColor="text1"/>
          <w:sz w:val="24"/>
          <w:szCs w:val="24"/>
        </w:rPr>
        <w:t xml:space="preserve">). </w:t>
      </w:r>
      <w:r w:rsidRPr="00917FFC">
        <w:rPr>
          <w:rFonts w:ascii="Times New Roman" w:hAnsi="Times New Roman" w:cs="Times New Roman"/>
          <w:bCs/>
          <w:color w:val="000000" w:themeColor="text1"/>
          <w:sz w:val="24"/>
          <w:szCs w:val="24"/>
        </w:rPr>
        <w:t xml:space="preserve">The </w:t>
      </w:r>
      <w:r w:rsidR="006D55A4" w:rsidRPr="00917FFC">
        <w:rPr>
          <w:rFonts w:ascii="Times New Roman" w:hAnsi="Times New Roman" w:cs="Times New Roman"/>
          <w:bCs/>
          <w:color w:val="000000" w:themeColor="text1"/>
          <w:sz w:val="24"/>
          <w:szCs w:val="24"/>
        </w:rPr>
        <w:t>dominance</w:t>
      </w:r>
      <w:r w:rsidRPr="00917FFC">
        <w:rPr>
          <w:rFonts w:ascii="Times New Roman" w:hAnsi="Times New Roman" w:cs="Times New Roman"/>
          <w:bCs/>
          <w:color w:val="000000" w:themeColor="text1"/>
          <w:sz w:val="24"/>
          <w:szCs w:val="24"/>
        </w:rPr>
        <w:t xml:space="preserve"> of female in the survey can be attributed to the male migration to neighbouring South Africa for employment and the fact that women are left </w:t>
      </w:r>
      <w:ins w:id="592" w:author="Alexandre Caron" w:date="2024-12-04T15:49:00Z" w16du:dateUtc="2024-12-04T12:49:00Z">
        <w:r w:rsidR="00895267">
          <w:rPr>
            <w:rFonts w:ascii="Times New Roman" w:hAnsi="Times New Roman" w:cs="Times New Roman"/>
            <w:bCs/>
            <w:color w:val="000000" w:themeColor="text1"/>
            <w:sz w:val="24"/>
            <w:szCs w:val="24"/>
          </w:rPr>
          <w:t xml:space="preserve">as </w:t>
        </w:r>
      </w:ins>
      <w:r w:rsidRPr="00917FFC">
        <w:rPr>
          <w:rFonts w:ascii="Times New Roman" w:hAnsi="Times New Roman" w:cs="Times New Roman"/>
          <w:bCs/>
          <w:color w:val="000000" w:themeColor="text1"/>
          <w:sz w:val="24"/>
          <w:szCs w:val="24"/>
        </w:rPr>
        <w:t>head</w:t>
      </w:r>
      <w:ins w:id="593" w:author="Alexandre Caron" w:date="2024-12-04T15:49:00Z" w16du:dateUtc="2024-12-04T12:49:00Z">
        <w:r w:rsidR="00895267">
          <w:rPr>
            <w:rFonts w:ascii="Times New Roman" w:hAnsi="Times New Roman" w:cs="Times New Roman"/>
            <w:bCs/>
            <w:color w:val="000000" w:themeColor="text1"/>
            <w:sz w:val="24"/>
            <w:szCs w:val="24"/>
          </w:rPr>
          <w:t>s</w:t>
        </w:r>
      </w:ins>
      <w:r w:rsidRPr="00917FFC">
        <w:rPr>
          <w:rFonts w:ascii="Times New Roman" w:hAnsi="Times New Roman" w:cs="Times New Roman"/>
          <w:bCs/>
          <w:color w:val="000000" w:themeColor="text1"/>
          <w:sz w:val="24"/>
          <w:szCs w:val="24"/>
        </w:rPr>
        <w:t xml:space="preserve"> of households</w:t>
      </w:r>
      <w:r w:rsidR="009A0EE4" w:rsidRPr="00917FFC">
        <w:rPr>
          <w:rFonts w:ascii="Times New Roman" w:eastAsia="Times New Roman" w:hAnsi="Times New Roman" w:cs="Times New Roman"/>
          <w:bCs/>
          <w:color w:val="000000" w:themeColor="text1"/>
          <w:sz w:val="24"/>
          <w:szCs w:val="24"/>
          <w:lang w:val="en-US"/>
        </w:rPr>
        <w:t xml:space="preserve"> </w:t>
      </w:r>
      <w:r w:rsidR="001F08CE" w:rsidRPr="00917FFC">
        <w:rPr>
          <w:rFonts w:ascii="Times New Roman" w:eastAsia="Times New Roman" w:hAnsi="Times New Roman" w:cs="Times New Roman"/>
          <w:bCs/>
          <w:color w:val="000000" w:themeColor="text1"/>
          <w:sz w:val="24"/>
          <w:szCs w:val="24"/>
        </w:rPr>
        <w:t>(</w:t>
      </w:r>
      <w:proofErr w:type="spellStart"/>
      <w:r w:rsidR="001F08CE" w:rsidRPr="00917FFC">
        <w:rPr>
          <w:rFonts w:ascii="Times New Roman" w:eastAsia="Times New Roman" w:hAnsi="Times New Roman" w:cs="Times New Roman"/>
          <w:bCs/>
          <w:color w:val="000000" w:themeColor="text1"/>
          <w:sz w:val="24"/>
          <w:szCs w:val="24"/>
        </w:rPr>
        <w:t>Manamere</w:t>
      </w:r>
      <w:proofErr w:type="spellEnd"/>
      <w:r w:rsidR="001F08CE" w:rsidRPr="00917FFC">
        <w:rPr>
          <w:rFonts w:ascii="Times New Roman" w:eastAsia="Times New Roman" w:hAnsi="Times New Roman" w:cs="Times New Roman"/>
          <w:bCs/>
          <w:color w:val="000000" w:themeColor="text1"/>
          <w:sz w:val="24"/>
          <w:szCs w:val="24"/>
        </w:rPr>
        <w:t>, 2014).</w:t>
      </w:r>
    </w:p>
    <w:p w14:paraId="06A9121D" w14:textId="0A02B378" w:rsidR="00F23441" w:rsidRDefault="00702282">
      <w:pPr>
        <w:pStyle w:val="Normal1"/>
        <w:spacing w:line="360" w:lineRule="auto"/>
        <w:jc w:val="both"/>
        <w:rPr>
          <w:ins w:id="594" w:author="Alexandre Caron" w:date="2024-12-04T22:24:00Z" w16du:dateUtc="2024-12-04T19:24:00Z"/>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The creation and subsequent discussion of ‘what if’ learning narratives during the workshops enabled participants to consider creative and novel alternative </w:t>
      </w:r>
      <w:r w:rsidR="007103B9" w:rsidRPr="00917FFC">
        <w:rPr>
          <w:rFonts w:ascii="Times New Roman" w:eastAsia="Times New Roman" w:hAnsi="Times New Roman" w:cs="Times New Roman"/>
          <w:color w:val="000000" w:themeColor="text1"/>
          <w:sz w:val="24"/>
          <w:szCs w:val="24"/>
        </w:rPr>
        <w:t>LPS</w:t>
      </w:r>
      <w:r w:rsidRPr="00917FFC">
        <w:rPr>
          <w:rFonts w:ascii="Times New Roman" w:eastAsia="Times New Roman" w:hAnsi="Times New Roman" w:cs="Times New Roman"/>
          <w:color w:val="000000" w:themeColor="text1"/>
          <w:sz w:val="24"/>
          <w:szCs w:val="24"/>
        </w:rPr>
        <w:t xml:space="preserve"> interventions. The </w:t>
      </w:r>
      <w:r w:rsidRPr="00917FFC">
        <w:rPr>
          <w:rFonts w:ascii="Times New Roman" w:eastAsia="Times New Roman" w:hAnsi="Times New Roman" w:cs="Times New Roman"/>
          <w:i/>
          <w:iCs/>
          <w:color w:val="000000" w:themeColor="text1"/>
          <w:sz w:val="24"/>
          <w:szCs w:val="24"/>
        </w:rPr>
        <w:t>Bye Poverty!</w:t>
      </w:r>
      <w:r w:rsidRPr="00917FFC">
        <w:rPr>
          <w:rFonts w:ascii="Times New Roman" w:eastAsia="Times New Roman" w:hAnsi="Times New Roman" w:cs="Times New Roman"/>
          <w:color w:val="000000" w:themeColor="text1"/>
          <w:sz w:val="24"/>
          <w:szCs w:val="24"/>
        </w:rPr>
        <w:t xml:space="preserve"> narrative indicated the importance of livelihood systems which integrate local cultures, good governance, empowered local leaders, mixed farming with integrated livestock and cropping production systems, high-value markets and poverty reduction. These are all illustrated across the various LPS interventions selected by the communities. It is hard to imagine farming without the tight integration of crops and livestock in smallholder agriculture (</w:t>
      </w:r>
      <w:proofErr w:type="spellStart"/>
      <w:r w:rsidRPr="00917FFC">
        <w:rPr>
          <w:rFonts w:ascii="Times New Roman" w:eastAsia="Times New Roman" w:hAnsi="Times New Roman" w:cs="Times New Roman"/>
          <w:color w:val="000000" w:themeColor="text1"/>
          <w:sz w:val="24"/>
          <w:szCs w:val="24"/>
        </w:rPr>
        <w:t>Melesse</w:t>
      </w:r>
      <w:proofErr w:type="spellEnd"/>
      <w:r w:rsidRPr="00917FFC">
        <w:rPr>
          <w:rFonts w:ascii="Times New Roman" w:eastAsia="Times New Roman" w:hAnsi="Times New Roman" w:cs="Times New Roman"/>
          <w:color w:val="000000" w:themeColor="text1"/>
          <w:sz w:val="24"/>
          <w:szCs w:val="24"/>
        </w:rPr>
        <w:t xml:space="preserve"> et al., 2021) and the livelihood systems are complex and coupled with human/natural systems (Senda et al., 2020). </w:t>
      </w:r>
      <w:r w:rsidR="00373D1A" w:rsidRPr="00917FFC">
        <w:rPr>
          <w:rFonts w:ascii="Times New Roman" w:eastAsia="Times New Roman" w:hAnsi="Times New Roman" w:cs="Times New Roman"/>
          <w:color w:val="000000" w:themeColor="text1"/>
          <w:sz w:val="24"/>
          <w:szCs w:val="24"/>
        </w:rPr>
        <w:t>One of the driving force identified collectively by participants were the “capacity to adapt to climate change”. The region is known to be prone to more erratic rains and droughts, as already experienced several times in the last decade. Droughts in particular will exacerbate all identified interventions around health, feeding and reproduction for LPS. In all scenario, the capacity of LPS to cope with droughts is therefore embedded and should be reflected in all interventions. In addition, p</w:t>
      </w:r>
      <w:r w:rsidRPr="00917FFC">
        <w:rPr>
          <w:rFonts w:ascii="Times New Roman" w:eastAsia="Times New Roman" w:hAnsi="Times New Roman" w:cs="Times New Roman"/>
          <w:color w:val="000000" w:themeColor="text1"/>
          <w:sz w:val="24"/>
          <w:szCs w:val="24"/>
        </w:rPr>
        <w:t>roposed interventions in our study focused on improving solidarity within the livestock sector through improved planning and formal communication networks between farmers</w:t>
      </w:r>
      <w:r w:rsidR="00373D1A" w:rsidRPr="00917FFC">
        <w:rPr>
          <w:rFonts w:ascii="Times New Roman" w:eastAsia="Times New Roman" w:hAnsi="Times New Roman" w:cs="Times New Roman"/>
          <w:color w:val="000000" w:themeColor="text1"/>
          <w:sz w:val="24"/>
          <w:szCs w:val="24"/>
        </w:rPr>
        <w:t>, a way to increase the resilience of LPS</w:t>
      </w:r>
      <w:r w:rsidRPr="00917FFC">
        <w:rPr>
          <w:rFonts w:ascii="Times New Roman" w:eastAsia="Times New Roman" w:hAnsi="Times New Roman" w:cs="Times New Roman"/>
          <w:color w:val="000000" w:themeColor="text1"/>
          <w:sz w:val="24"/>
          <w:szCs w:val="24"/>
        </w:rPr>
        <w:t>.</w:t>
      </w:r>
    </w:p>
    <w:p w14:paraId="3A73ADBA" w14:textId="6DE8E881" w:rsidR="00164369" w:rsidRDefault="00164369" w:rsidP="00164369">
      <w:pPr>
        <w:pStyle w:val="Normal1"/>
        <w:spacing w:line="360" w:lineRule="auto"/>
        <w:jc w:val="both"/>
        <w:rPr>
          <w:ins w:id="595" w:author="Alexandre Caron" w:date="2024-12-04T22:32:00Z" w16du:dateUtc="2024-12-04T19:32:00Z"/>
          <w:rFonts w:ascii="Times New Roman" w:eastAsia="Times New Roman" w:hAnsi="Times New Roman" w:cs="Times New Roman"/>
          <w:color w:val="000000" w:themeColor="text1"/>
          <w:sz w:val="24"/>
          <w:szCs w:val="24"/>
          <w:lang w:val="en-US"/>
        </w:rPr>
      </w:pPr>
      <w:ins w:id="596" w:author="Alexandre Caron" w:date="2024-12-04T22:24:00Z" w16du:dateUtc="2024-12-04T19:24:00Z">
        <w:r>
          <w:rPr>
            <w:rFonts w:ascii="Times New Roman" w:eastAsia="Times New Roman" w:hAnsi="Times New Roman" w:cs="Times New Roman"/>
            <w:color w:val="000000" w:themeColor="text1"/>
            <w:sz w:val="24"/>
            <w:szCs w:val="24"/>
          </w:rPr>
          <w:t xml:space="preserve">The approach presented here has limitations. </w:t>
        </w:r>
      </w:ins>
      <w:ins w:id="597" w:author="Alexandre Caron" w:date="2024-12-04T22:25:00Z" w16du:dateUtc="2024-12-04T19:25:00Z">
        <w:r>
          <w:rPr>
            <w:rFonts w:ascii="Times New Roman" w:eastAsia="Times New Roman" w:hAnsi="Times New Roman" w:cs="Times New Roman"/>
            <w:color w:val="000000" w:themeColor="text1"/>
            <w:sz w:val="24"/>
            <w:szCs w:val="24"/>
          </w:rPr>
          <w:t>It is time-consuming compared to an intervention with pre-defined activities. Here the process lasted more than one year between the future workshop</w:t>
        </w:r>
      </w:ins>
      <w:ins w:id="598" w:author="Alexandre Caron" w:date="2024-12-04T22:26:00Z" w16du:dateUtc="2024-12-04T19:26:00Z">
        <w:r>
          <w:rPr>
            <w:rFonts w:ascii="Times New Roman" w:eastAsia="Times New Roman" w:hAnsi="Times New Roman" w:cs="Times New Roman"/>
            <w:color w:val="000000" w:themeColor="text1"/>
            <w:sz w:val="24"/>
            <w:szCs w:val="24"/>
          </w:rPr>
          <w:t xml:space="preserve"> and the questionnaire survey.</w:t>
        </w:r>
      </w:ins>
      <w:ins w:id="599" w:author="Alexandre Caron" w:date="2024-12-04T22:25:00Z" w16du:dateUtc="2024-12-04T19:25:00Z">
        <w:r>
          <w:rPr>
            <w:rFonts w:ascii="Times New Roman" w:eastAsia="Times New Roman" w:hAnsi="Times New Roman" w:cs="Times New Roman"/>
            <w:color w:val="000000" w:themeColor="text1"/>
            <w:sz w:val="24"/>
            <w:szCs w:val="24"/>
          </w:rPr>
          <w:t xml:space="preserve"> </w:t>
        </w:r>
      </w:ins>
      <w:ins w:id="600" w:author="Alexandre Caron" w:date="2024-12-04T22:26:00Z" w16du:dateUtc="2024-12-04T19:26:00Z">
        <w:r>
          <w:rPr>
            <w:rFonts w:ascii="Times New Roman" w:eastAsia="Times New Roman" w:hAnsi="Times New Roman" w:cs="Times New Roman"/>
            <w:color w:val="000000" w:themeColor="text1"/>
            <w:sz w:val="24"/>
            <w:szCs w:val="24"/>
          </w:rPr>
          <w:t xml:space="preserve">In other sites of the </w:t>
        </w:r>
        <w:proofErr w:type="spellStart"/>
        <w:r>
          <w:rPr>
            <w:rFonts w:ascii="Times New Roman" w:eastAsia="Times New Roman" w:hAnsi="Times New Roman" w:cs="Times New Roman"/>
            <w:color w:val="000000" w:themeColor="text1"/>
            <w:sz w:val="24"/>
            <w:szCs w:val="24"/>
          </w:rPr>
          <w:t>ProSuLi</w:t>
        </w:r>
        <w:proofErr w:type="spellEnd"/>
        <w:r>
          <w:rPr>
            <w:rFonts w:ascii="Times New Roman" w:eastAsia="Times New Roman" w:hAnsi="Times New Roman" w:cs="Times New Roman"/>
            <w:color w:val="000000" w:themeColor="text1"/>
            <w:sz w:val="24"/>
            <w:szCs w:val="24"/>
          </w:rPr>
          <w:t xml:space="preserve"> project, some stakeholders expressed </w:t>
        </w:r>
      </w:ins>
      <w:ins w:id="601" w:author="Alexandre Caron" w:date="2024-12-04T22:27:00Z" w16du:dateUtc="2024-12-04T19:27:00Z">
        <w:r>
          <w:rPr>
            <w:rFonts w:ascii="Times New Roman" w:eastAsia="Times New Roman" w:hAnsi="Times New Roman" w:cs="Times New Roman"/>
            <w:color w:val="000000" w:themeColor="text1"/>
            <w:sz w:val="24"/>
            <w:szCs w:val="24"/>
          </w:rPr>
          <w:t xml:space="preserve">“workshop </w:t>
        </w:r>
      </w:ins>
      <w:ins w:id="602" w:author="Alexandre Caron" w:date="2024-12-04T22:26:00Z" w16du:dateUtc="2024-12-04T19:26:00Z">
        <w:r>
          <w:rPr>
            <w:rFonts w:ascii="Times New Roman" w:eastAsia="Times New Roman" w:hAnsi="Times New Roman" w:cs="Times New Roman"/>
            <w:color w:val="000000" w:themeColor="text1"/>
            <w:sz w:val="24"/>
            <w:szCs w:val="24"/>
          </w:rPr>
          <w:t>fati</w:t>
        </w:r>
      </w:ins>
      <w:ins w:id="603" w:author="Alexandre Caron" w:date="2024-12-04T22:27:00Z" w16du:dateUtc="2024-12-04T19:27:00Z">
        <w:r>
          <w:rPr>
            <w:rFonts w:ascii="Times New Roman" w:eastAsia="Times New Roman" w:hAnsi="Times New Roman" w:cs="Times New Roman"/>
            <w:color w:val="000000" w:themeColor="text1"/>
            <w:sz w:val="24"/>
            <w:szCs w:val="24"/>
          </w:rPr>
          <w:t>gue” and wanted more concrete outputs which only came later</w:t>
        </w:r>
      </w:ins>
      <w:ins w:id="604" w:author="Alexandre Caron" w:date="2024-12-04T22:29:00Z" w16du:dateUtc="2024-12-04T19:29:00Z">
        <w:r>
          <w:rPr>
            <w:rFonts w:ascii="Times New Roman" w:eastAsia="Times New Roman" w:hAnsi="Times New Roman" w:cs="Times New Roman"/>
            <w:color w:val="000000" w:themeColor="text1"/>
            <w:sz w:val="24"/>
            <w:szCs w:val="24"/>
          </w:rPr>
          <w:t xml:space="preserve"> (pers. comm.)</w:t>
        </w:r>
      </w:ins>
      <w:ins w:id="605" w:author="Alexandre Caron" w:date="2024-12-04T22:27:00Z" w16du:dateUtc="2024-12-04T19:27:00Z">
        <w:r>
          <w:rPr>
            <w:rFonts w:ascii="Times New Roman" w:eastAsia="Times New Roman" w:hAnsi="Times New Roman" w:cs="Times New Roman"/>
            <w:color w:val="000000" w:themeColor="text1"/>
            <w:sz w:val="24"/>
            <w:szCs w:val="24"/>
          </w:rPr>
          <w:t>. The approach is also resource consuming (human and material resources for workshops). This</w:t>
        </w:r>
      </w:ins>
      <w:ins w:id="606" w:author="Alexandre Caron" w:date="2024-12-04T22:28:00Z" w16du:dateUtc="2024-12-04T19:28:00Z">
        <w:r>
          <w:rPr>
            <w:rFonts w:ascii="Times New Roman" w:eastAsia="Times New Roman" w:hAnsi="Times New Roman" w:cs="Times New Roman"/>
            <w:color w:val="000000" w:themeColor="text1"/>
            <w:sz w:val="24"/>
            <w:szCs w:val="24"/>
          </w:rPr>
          <w:t xml:space="preserve"> is a trade-off between the ratio of resource used and </w:t>
        </w:r>
      </w:ins>
      <w:ins w:id="607" w:author="Alexandre Caron" w:date="2024-12-04T22:29:00Z" w16du:dateUtc="2024-12-04T19:29:00Z">
        <w:r>
          <w:rPr>
            <w:rFonts w:ascii="Times New Roman" w:eastAsia="Times New Roman" w:hAnsi="Times New Roman" w:cs="Times New Roman"/>
            <w:color w:val="000000" w:themeColor="text1"/>
            <w:sz w:val="24"/>
            <w:szCs w:val="24"/>
          </w:rPr>
          <w:t xml:space="preserve">the </w:t>
        </w:r>
      </w:ins>
      <w:ins w:id="608" w:author="Alexandre Caron" w:date="2024-12-04T22:28:00Z" w16du:dateUtc="2024-12-04T19:28:00Z">
        <w:r>
          <w:rPr>
            <w:rFonts w:ascii="Times New Roman" w:eastAsia="Times New Roman" w:hAnsi="Times New Roman" w:cs="Times New Roman"/>
            <w:color w:val="000000" w:themeColor="text1"/>
            <w:sz w:val="24"/>
            <w:szCs w:val="24"/>
          </w:rPr>
          <w:t>probability of sustainability</w:t>
        </w:r>
      </w:ins>
      <w:ins w:id="609" w:author="Alexandre Caron" w:date="2024-12-04T22:29:00Z" w16du:dateUtc="2024-12-04T19:29:00Z">
        <w:r>
          <w:rPr>
            <w:rFonts w:ascii="Times New Roman" w:eastAsia="Times New Roman" w:hAnsi="Times New Roman" w:cs="Times New Roman"/>
            <w:color w:val="000000" w:themeColor="text1"/>
            <w:sz w:val="24"/>
            <w:szCs w:val="24"/>
          </w:rPr>
          <w:t xml:space="preserve"> of the intervention that the authors decided to test in the long-term.</w:t>
        </w:r>
      </w:ins>
      <w:ins w:id="610" w:author="Alexandre Caron" w:date="2024-12-04T22:30:00Z" w16du:dateUtc="2024-12-04T19:30:00Z">
        <w:r>
          <w:rPr>
            <w:rFonts w:ascii="Times New Roman" w:eastAsia="Times New Roman" w:hAnsi="Times New Roman" w:cs="Times New Roman"/>
            <w:color w:val="000000" w:themeColor="text1"/>
            <w:sz w:val="24"/>
            <w:szCs w:val="24"/>
          </w:rPr>
          <w:t xml:space="preserve"> Finally, </w:t>
        </w:r>
      </w:ins>
      <w:ins w:id="611" w:author="Alexandre Caron" w:date="2024-12-04T22:32:00Z" w16du:dateUtc="2024-12-04T19:32:00Z">
        <w:r>
          <w:rPr>
            <w:rFonts w:ascii="Times New Roman" w:eastAsia="Times New Roman" w:hAnsi="Times New Roman" w:cs="Times New Roman"/>
            <w:color w:val="000000" w:themeColor="text1"/>
            <w:sz w:val="24"/>
            <w:szCs w:val="24"/>
          </w:rPr>
          <w:t>w</w:t>
        </w:r>
      </w:ins>
      <w:proofErr w:type="spellStart"/>
      <w:ins w:id="612" w:author="Alexandre Caron" w:date="2024-12-04T22:32:00Z">
        <w:r w:rsidRPr="00164369">
          <w:rPr>
            <w:rFonts w:ascii="Times New Roman" w:eastAsia="Times New Roman" w:hAnsi="Times New Roman" w:cs="Times New Roman"/>
            <w:color w:val="000000" w:themeColor="text1"/>
            <w:sz w:val="24"/>
            <w:szCs w:val="24"/>
            <w:lang w:val="en-US"/>
            <w:rPrChange w:id="613" w:author="Alexandre Caron" w:date="2024-12-04T22:32:00Z" w16du:dateUtc="2024-12-04T19:32:00Z">
              <w:rPr>
                <w:rFonts w:ascii="Times New Roman" w:eastAsia="Times New Roman" w:hAnsi="Times New Roman" w:cs="Times New Roman"/>
                <w:color w:val="000000" w:themeColor="text1"/>
                <w:sz w:val="24"/>
                <w:szCs w:val="24"/>
                <w:lang w:val="fr-FR"/>
              </w:rPr>
            </w:rPrChange>
          </w:rPr>
          <w:t>e</w:t>
        </w:r>
        <w:proofErr w:type="spellEnd"/>
        <w:r w:rsidRPr="00164369">
          <w:rPr>
            <w:rFonts w:ascii="Times New Roman" w:eastAsia="Times New Roman" w:hAnsi="Times New Roman" w:cs="Times New Roman"/>
            <w:color w:val="000000" w:themeColor="text1"/>
            <w:sz w:val="24"/>
            <w:szCs w:val="24"/>
            <w:lang w:val="en-US"/>
            <w:rPrChange w:id="614" w:author="Alexandre Caron" w:date="2024-12-04T22:32:00Z" w16du:dateUtc="2024-12-04T19:32:00Z">
              <w:rPr>
                <w:rFonts w:ascii="Times New Roman" w:eastAsia="Times New Roman" w:hAnsi="Times New Roman" w:cs="Times New Roman"/>
                <w:color w:val="000000" w:themeColor="text1"/>
                <w:sz w:val="24"/>
                <w:szCs w:val="24"/>
                <w:lang w:val="fr-FR"/>
              </w:rPr>
            </w:rPrChange>
          </w:rPr>
          <w:t xml:space="preserve"> </w:t>
        </w:r>
      </w:ins>
      <w:ins w:id="615" w:author="Alexandre Caron" w:date="2024-12-04T22:32:00Z" w16du:dateUtc="2024-12-04T19:32:00Z">
        <w:r w:rsidRPr="00164369">
          <w:rPr>
            <w:rFonts w:ascii="Times New Roman" w:eastAsia="Times New Roman" w:hAnsi="Times New Roman" w:cs="Times New Roman"/>
            <w:color w:val="000000" w:themeColor="text1"/>
            <w:sz w:val="24"/>
            <w:szCs w:val="24"/>
            <w:lang w:val="en-US"/>
            <w:rPrChange w:id="616" w:author="Alexandre Caron" w:date="2024-12-04T22:32:00Z" w16du:dateUtc="2024-12-04T19:32:00Z">
              <w:rPr>
                <w:rFonts w:ascii="Times New Roman" w:eastAsia="Times New Roman" w:hAnsi="Times New Roman" w:cs="Times New Roman"/>
                <w:color w:val="000000" w:themeColor="text1"/>
                <w:sz w:val="24"/>
                <w:szCs w:val="24"/>
                <w:lang w:val="fr-FR"/>
              </w:rPr>
            </w:rPrChange>
          </w:rPr>
          <w:t>took</w:t>
        </w:r>
      </w:ins>
      <w:ins w:id="617" w:author="Alexandre Caron" w:date="2024-12-04T22:32:00Z">
        <w:r w:rsidRPr="00164369">
          <w:rPr>
            <w:rFonts w:ascii="Times New Roman" w:eastAsia="Times New Roman" w:hAnsi="Times New Roman" w:cs="Times New Roman"/>
            <w:color w:val="000000" w:themeColor="text1"/>
            <w:sz w:val="24"/>
            <w:szCs w:val="24"/>
            <w:lang w:val="en-US"/>
            <w:rPrChange w:id="618" w:author="Alexandre Caron" w:date="2024-12-04T22:32:00Z" w16du:dateUtc="2024-12-04T19:32:00Z">
              <w:rPr>
                <w:rFonts w:ascii="Times New Roman" w:eastAsia="Times New Roman" w:hAnsi="Times New Roman" w:cs="Times New Roman"/>
                <w:color w:val="000000" w:themeColor="text1"/>
                <w:sz w:val="24"/>
                <w:szCs w:val="24"/>
                <w:lang w:val="fr-FR"/>
              </w:rPr>
            </w:rPrChange>
          </w:rPr>
          <w:t xml:space="preserve"> into consideration the question of influence and</w:t>
        </w:r>
      </w:ins>
      <w:ins w:id="619" w:author="Alexandre Caron" w:date="2024-12-04T22:32:00Z" w16du:dateUtc="2024-12-04T19:32:00Z">
        <w:r>
          <w:rPr>
            <w:rFonts w:ascii="Times New Roman" w:eastAsia="Times New Roman" w:hAnsi="Times New Roman" w:cs="Times New Roman"/>
            <w:color w:val="000000" w:themeColor="text1"/>
            <w:sz w:val="24"/>
            <w:szCs w:val="24"/>
            <w:lang w:val="en-US"/>
          </w:rPr>
          <w:t xml:space="preserve"> </w:t>
        </w:r>
      </w:ins>
      <w:ins w:id="620" w:author="Alexandre Caron" w:date="2024-12-04T22:32:00Z">
        <w:r w:rsidRPr="00164369">
          <w:rPr>
            <w:rFonts w:ascii="Times New Roman" w:eastAsia="Times New Roman" w:hAnsi="Times New Roman" w:cs="Times New Roman"/>
            <w:color w:val="000000" w:themeColor="text1"/>
            <w:sz w:val="24"/>
            <w:szCs w:val="24"/>
            <w:lang w:val="en-US"/>
            <w:rPrChange w:id="621" w:author="Alexandre Caron" w:date="2024-12-04T22:32:00Z" w16du:dateUtc="2024-12-04T19:32:00Z">
              <w:rPr>
                <w:rFonts w:ascii="Times New Roman" w:eastAsia="Times New Roman" w:hAnsi="Times New Roman" w:cs="Times New Roman"/>
                <w:color w:val="000000" w:themeColor="text1"/>
                <w:sz w:val="24"/>
                <w:szCs w:val="24"/>
                <w:lang w:val="fr-FR"/>
              </w:rPr>
            </w:rPrChange>
          </w:rPr>
          <w:t xml:space="preserve">power relations during the implementation of the </w:t>
        </w:r>
      </w:ins>
      <w:ins w:id="622" w:author="Alexandre Caron" w:date="2024-12-04T22:32:00Z" w16du:dateUtc="2024-12-04T19:32:00Z">
        <w:r>
          <w:rPr>
            <w:rFonts w:ascii="Times New Roman" w:eastAsia="Times New Roman" w:hAnsi="Times New Roman" w:cs="Times New Roman"/>
            <w:color w:val="000000" w:themeColor="text1"/>
            <w:sz w:val="24"/>
            <w:szCs w:val="24"/>
            <w:lang w:val="en-US"/>
          </w:rPr>
          <w:t>participatory process but</w:t>
        </w:r>
      </w:ins>
      <w:ins w:id="623" w:author="Alexandre Caron" w:date="2024-12-04T22:33:00Z" w16du:dateUtc="2024-12-04T19:33:00Z">
        <w:r>
          <w:rPr>
            <w:rFonts w:ascii="Times New Roman" w:eastAsia="Times New Roman" w:hAnsi="Times New Roman" w:cs="Times New Roman"/>
            <w:color w:val="000000" w:themeColor="text1"/>
            <w:sz w:val="24"/>
            <w:szCs w:val="24"/>
            <w:lang w:val="en-US"/>
          </w:rPr>
          <w:t>,</w:t>
        </w:r>
      </w:ins>
      <w:ins w:id="624" w:author="Alexandre Caron" w:date="2024-12-04T22:32:00Z" w16du:dateUtc="2024-12-04T19:32:00Z">
        <w:r>
          <w:rPr>
            <w:rFonts w:ascii="Times New Roman" w:eastAsia="Times New Roman" w:hAnsi="Times New Roman" w:cs="Times New Roman"/>
            <w:color w:val="000000" w:themeColor="text1"/>
            <w:sz w:val="24"/>
            <w:szCs w:val="24"/>
            <w:lang w:val="en-US"/>
          </w:rPr>
          <w:t xml:space="preserve"> as external stakeholde</w:t>
        </w:r>
      </w:ins>
      <w:ins w:id="625" w:author="Alexandre Caron" w:date="2024-12-04T22:33:00Z" w16du:dateUtc="2024-12-04T19:33:00Z">
        <w:r>
          <w:rPr>
            <w:rFonts w:ascii="Times New Roman" w:eastAsia="Times New Roman" w:hAnsi="Times New Roman" w:cs="Times New Roman"/>
            <w:color w:val="000000" w:themeColor="text1"/>
            <w:sz w:val="24"/>
            <w:szCs w:val="24"/>
            <w:lang w:val="en-US"/>
          </w:rPr>
          <w:t xml:space="preserve">rs, the authors could never be sure that they were not </w:t>
        </w:r>
      </w:ins>
      <w:ins w:id="626" w:author="Alexandre Caron" w:date="2024-12-04T22:34:00Z" w16du:dateUtc="2024-12-04T19:34:00Z">
        <w:r>
          <w:rPr>
            <w:rFonts w:ascii="Times New Roman" w:eastAsia="Times New Roman" w:hAnsi="Times New Roman" w:cs="Times New Roman"/>
            <w:color w:val="000000" w:themeColor="text1"/>
            <w:sz w:val="24"/>
            <w:szCs w:val="24"/>
            <w:lang w:val="en-US"/>
          </w:rPr>
          <w:t>manipulated and entangled within local hidden power relationships. This is a risk common to all participatory approaches undertaken by external stakeholders.</w:t>
        </w:r>
      </w:ins>
    </w:p>
    <w:p w14:paraId="15D97A40" w14:textId="395CDC14" w:rsidR="00164369" w:rsidRPr="00917FFC" w:rsidDel="00164369" w:rsidRDefault="00164369" w:rsidP="00164369">
      <w:pPr>
        <w:pStyle w:val="Normal1"/>
        <w:spacing w:line="360" w:lineRule="auto"/>
        <w:jc w:val="both"/>
        <w:rPr>
          <w:del w:id="627" w:author="Alexandre Caron" w:date="2024-12-04T22:32:00Z" w16du:dateUtc="2024-12-04T19:32:00Z"/>
          <w:rFonts w:ascii="Times New Roman" w:eastAsia="Times New Roman" w:hAnsi="Times New Roman" w:cs="Times New Roman"/>
          <w:color w:val="000000" w:themeColor="text1"/>
          <w:sz w:val="24"/>
          <w:szCs w:val="24"/>
        </w:rPr>
        <w:pPrChange w:id="628" w:author="Alexandre Caron" w:date="2024-12-04T22:32:00Z" w16du:dateUtc="2024-12-04T19:32:00Z">
          <w:pPr>
            <w:pStyle w:val="Normal1"/>
            <w:spacing w:line="360" w:lineRule="auto"/>
            <w:jc w:val="both"/>
          </w:pPr>
        </w:pPrChange>
      </w:pPr>
      <w:ins w:id="629" w:author="Alexandre Caron" w:date="2024-12-04T22:32:00Z">
        <w:r w:rsidRPr="00164369">
          <w:rPr>
            <w:rFonts w:ascii="Times New Roman" w:eastAsia="Times New Roman" w:hAnsi="Times New Roman" w:cs="Times New Roman"/>
            <w:color w:val="000000" w:themeColor="text1"/>
            <w:sz w:val="24"/>
            <w:szCs w:val="24"/>
            <w:lang w:val="en-US"/>
            <w:rPrChange w:id="630" w:author="Alexandre Caron" w:date="2024-12-04T22:32:00Z" w16du:dateUtc="2024-12-04T19:32:00Z">
              <w:rPr>
                <w:rFonts w:ascii="Times New Roman" w:eastAsia="Times New Roman" w:hAnsi="Times New Roman" w:cs="Times New Roman"/>
                <w:color w:val="000000" w:themeColor="text1"/>
                <w:sz w:val="24"/>
                <w:szCs w:val="24"/>
                <w:lang w:val="fr-FR"/>
              </w:rPr>
            </w:rPrChange>
          </w:rPr>
          <w:lastRenderedPageBreak/>
          <w:t xml:space="preserve"> </w:t>
        </w:r>
      </w:ins>
    </w:p>
    <w:p w14:paraId="42D28A84" w14:textId="36F80021" w:rsidR="002A2592" w:rsidRPr="00917FFC" w:rsidRDefault="002A2592" w:rsidP="00164369">
      <w:pPr>
        <w:pStyle w:val="Normal1"/>
        <w:spacing w:line="360" w:lineRule="auto"/>
        <w:jc w:val="both"/>
        <w:rPr>
          <w:rFonts w:ascii="Times New Roman" w:eastAsia="Times New Roman" w:hAnsi="Times New Roman" w:cs="Times New Roman"/>
          <w:b/>
          <w:color w:val="000000" w:themeColor="text1"/>
          <w:sz w:val="24"/>
          <w:szCs w:val="24"/>
        </w:rPr>
        <w:pPrChange w:id="631" w:author="Alexandre Caron" w:date="2024-12-04T22:32:00Z" w16du:dateUtc="2024-12-04T19:32:00Z">
          <w:pPr>
            <w:pStyle w:val="Normal1"/>
            <w:numPr>
              <w:ilvl w:val="1"/>
              <w:numId w:val="6"/>
            </w:numPr>
            <w:pBdr>
              <w:top w:val="nil"/>
              <w:left w:val="nil"/>
              <w:bottom w:val="nil"/>
              <w:right w:val="nil"/>
              <w:between w:val="nil"/>
            </w:pBdr>
            <w:spacing w:line="360" w:lineRule="auto"/>
            <w:ind w:left="792" w:hanging="432"/>
            <w:jc w:val="both"/>
          </w:pPr>
        </w:pPrChange>
      </w:pPr>
      <w:r w:rsidRPr="00917FFC">
        <w:rPr>
          <w:rFonts w:ascii="Times New Roman" w:eastAsia="Times New Roman" w:hAnsi="Times New Roman" w:cs="Times New Roman"/>
          <w:b/>
          <w:color w:val="000000" w:themeColor="text1"/>
          <w:sz w:val="24"/>
          <w:szCs w:val="24"/>
        </w:rPr>
        <w:t>Relevance of identified interventions</w:t>
      </w:r>
    </w:p>
    <w:p w14:paraId="7D3E03B3" w14:textId="77ED5DB0"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The </w:t>
      </w:r>
      <w:r w:rsidR="006C7DE3" w:rsidRPr="00917FFC">
        <w:rPr>
          <w:rFonts w:ascii="Times New Roman" w:eastAsia="Times New Roman" w:hAnsi="Times New Roman" w:cs="Times New Roman"/>
          <w:color w:val="000000" w:themeColor="text1"/>
          <w:sz w:val="24"/>
          <w:szCs w:val="24"/>
        </w:rPr>
        <w:t>importance</w:t>
      </w:r>
      <w:r w:rsidR="007639A6" w:rsidRPr="00917FFC">
        <w:rPr>
          <w:rFonts w:ascii="Times New Roman" w:eastAsia="Times New Roman" w:hAnsi="Times New Roman" w:cs="Times New Roman"/>
          <w:color w:val="000000" w:themeColor="text1"/>
          <w:sz w:val="24"/>
          <w:szCs w:val="24"/>
        </w:rPr>
        <w:t xml:space="preserve"> of </w:t>
      </w:r>
      <w:r w:rsidRPr="00917FFC">
        <w:rPr>
          <w:rFonts w:ascii="Times New Roman" w:eastAsia="Times New Roman" w:hAnsi="Times New Roman" w:cs="Times New Roman"/>
          <w:color w:val="000000" w:themeColor="text1"/>
          <w:sz w:val="24"/>
          <w:szCs w:val="24"/>
        </w:rPr>
        <w:t>animal health in this district</w:t>
      </w:r>
      <w:r w:rsidR="00A23B3E" w:rsidRPr="00917FFC">
        <w:rPr>
          <w:rFonts w:ascii="Times New Roman" w:eastAsia="Times New Roman" w:hAnsi="Times New Roman" w:cs="Times New Roman"/>
          <w:color w:val="000000" w:themeColor="text1"/>
          <w:sz w:val="24"/>
          <w:szCs w:val="24"/>
        </w:rPr>
        <w:t xml:space="preserve"> is well-known</w:t>
      </w:r>
      <w:r w:rsidR="006C7DE3" w:rsidRPr="00917FFC">
        <w:rPr>
          <w:rFonts w:ascii="Times New Roman" w:eastAsia="Times New Roman" w:hAnsi="Times New Roman" w:cs="Times New Roman"/>
          <w:color w:val="000000" w:themeColor="text1"/>
          <w:sz w:val="24"/>
          <w:szCs w:val="24"/>
        </w:rPr>
        <w:t xml:space="preserve"> and </w:t>
      </w:r>
      <w:r w:rsidR="006C7DE3" w:rsidRPr="00917FFC">
        <w:rPr>
          <w:rFonts w:ascii="Times New Roman" w:eastAsia="Times New Roman" w:hAnsi="Times New Roman" w:cs="Times New Roman"/>
          <w:color w:val="000000" w:themeColor="text1"/>
          <w:sz w:val="24"/>
          <w:szCs w:val="24"/>
          <w:lang w:val="en-US"/>
        </w:rPr>
        <w:t>health-related interventions were ranked first for cattle</w:t>
      </w:r>
      <w:r w:rsidR="004C6C34" w:rsidRPr="00917FFC">
        <w:rPr>
          <w:rFonts w:ascii="Times New Roman" w:eastAsia="Times New Roman" w:hAnsi="Times New Roman" w:cs="Times New Roman"/>
          <w:color w:val="000000" w:themeColor="text1"/>
          <w:sz w:val="24"/>
          <w:szCs w:val="24"/>
          <w:lang w:val="en-US"/>
        </w:rPr>
        <w:t>,</w:t>
      </w:r>
      <w:r w:rsidR="006C7DE3" w:rsidRPr="00917FFC">
        <w:rPr>
          <w:rFonts w:ascii="Times New Roman" w:eastAsia="Times New Roman" w:hAnsi="Times New Roman" w:cs="Times New Roman"/>
          <w:color w:val="000000" w:themeColor="text1"/>
          <w:sz w:val="24"/>
          <w:szCs w:val="24"/>
          <w:lang w:val="en-US"/>
        </w:rPr>
        <w:t xml:space="preserve"> goats </w:t>
      </w:r>
      <w:r w:rsidR="004C6C34" w:rsidRPr="00917FFC">
        <w:rPr>
          <w:rFonts w:ascii="Times New Roman" w:eastAsia="Times New Roman" w:hAnsi="Times New Roman" w:cs="Times New Roman"/>
          <w:color w:val="000000" w:themeColor="text1"/>
          <w:sz w:val="24"/>
          <w:szCs w:val="24"/>
          <w:lang w:val="en-US"/>
        </w:rPr>
        <w:t xml:space="preserve">and donkey </w:t>
      </w:r>
      <w:r w:rsidR="006C7DE3" w:rsidRPr="00917FFC">
        <w:rPr>
          <w:rFonts w:ascii="Times New Roman" w:eastAsia="Times New Roman" w:hAnsi="Times New Roman" w:cs="Times New Roman"/>
          <w:color w:val="000000" w:themeColor="text1"/>
          <w:sz w:val="24"/>
          <w:szCs w:val="24"/>
          <w:lang w:val="en-US"/>
        </w:rPr>
        <w:t>and second for poultry (Figure 2)</w:t>
      </w:r>
      <w:r w:rsidR="00A23B3E" w:rsidRPr="00917FFC">
        <w:rPr>
          <w:rFonts w:ascii="Times New Roman" w:eastAsia="Times New Roman" w:hAnsi="Times New Roman" w:cs="Times New Roman"/>
          <w:color w:val="000000" w:themeColor="text1"/>
          <w:sz w:val="24"/>
          <w:szCs w:val="24"/>
        </w:rPr>
        <w:t>.</w:t>
      </w:r>
      <w:r w:rsidRPr="00917FFC">
        <w:rPr>
          <w:rFonts w:ascii="Times New Roman" w:eastAsia="Times New Roman" w:hAnsi="Times New Roman" w:cs="Times New Roman"/>
          <w:color w:val="000000" w:themeColor="text1"/>
          <w:sz w:val="24"/>
          <w:szCs w:val="24"/>
        </w:rPr>
        <w:t xml:space="preserve"> </w:t>
      </w:r>
      <w:r w:rsidR="00A23B3E" w:rsidRPr="00917FFC">
        <w:rPr>
          <w:rFonts w:ascii="Times New Roman" w:eastAsia="Times New Roman" w:hAnsi="Times New Roman" w:cs="Times New Roman"/>
          <w:color w:val="000000" w:themeColor="text1"/>
          <w:sz w:val="24"/>
          <w:szCs w:val="24"/>
        </w:rPr>
        <w:t>T</w:t>
      </w:r>
      <w:r w:rsidRPr="00917FFC">
        <w:rPr>
          <w:rFonts w:ascii="Times New Roman" w:eastAsia="Times New Roman" w:hAnsi="Times New Roman" w:cs="Times New Roman"/>
          <w:color w:val="000000" w:themeColor="text1"/>
          <w:sz w:val="24"/>
          <w:szCs w:val="24"/>
        </w:rPr>
        <w:t>he context of the wildlife/livestock interface due to the presence of protected areas and the risk of pathogen spill-over between wild and domestic populations and even to humans in the case of zoonoses</w:t>
      </w:r>
      <w:r w:rsidR="00A23B3E" w:rsidRPr="00917FFC">
        <w:rPr>
          <w:rFonts w:ascii="Times New Roman" w:eastAsia="Times New Roman" w:hAnsi="Times New Roman" w:cs="Times New Roman"/>
          <w:color w:val="000000" w:themeColor="text1"/>
          <w:sz w:val="24"/>
          <w:szCs w:val="24"/>
        </w:rPr>
        <w:t xml:space="preserve"> puts </w:t>
      </w:r>
      <w:r w:rsidR="001B1164" w:rsidRPr="00917FFC">
        <w:rPr>
          <w:rFonts w:ascii="Times New Roman" w:eastAsia="Times New Roman" w:hAnsi="Times New Roman" w:cs="Times New Roman"/>
          <w:color w:val="000000" w:themeColor="text1"/>
          <w:sz w:val="24"/>
          <w:szCs w:val="24"/>
        </w:rPr>
        <w:t>a an additional burden on the sanitary status of livestock populations</w:t>
      </w:r>
      <w:r w:rsidR="007639A6" w:rsidRPr="00917FFC">
        <w:rPr>
          <w:rFonts w:ascii="Times New Roman" w:eastAsia="Times New Roman" w:hAnsi="Times New Roman" w:cs="Times New Roman"/>
          <w:color w:val="000000" w:themeColor="text1"/>
          <w:sz w:val="24"/>
          <w:szCs w:val="24"/>
        </w:rPr>
        <w:t xml:space="preserve"> </w:t>
      </w:r>
      <w:r w:rsidRPr="00917FFC">
        <w:rPr>
          <w:rFonts w:ascii="Times New Roman" w:eastAsia="Times New Roman" w:hAnsi="Times New Roman" w:cs="Times New Roman"/>
          <w:color w:val="000000" w:themeColor="text1"/>
          <w:sz w:val="24"/>
          <w:szCs w:val="24"/>
          <w:lang w:val="en-US"/>
        </w:rPr>
        <w:t xml:space="preserve">(Caron et al, 2013; de </w:t>
      </w:r>
      <w:proofErr w:type="spellStart"/>
      <w:r w:rsidRPr="00917FFC">
        <w:rPr>
          <w:rFonts w:ascii="Times New Roman" w:eastAsia="Times New Roman" w:hAnsi="Times New Roman" w:cs="Times New Roman"/>
          <w:color w:val="000000" w:themeColor="text1"/>
          <w:sz w:val="24"/>
          <w:szCs w:val="24"/>
          <w:lang w:val="en-US"/>
        </w:rPr>
        <w:t>Garine-Wichatitksy</w:t>
      </w:r>
      <w:proofErr w:type="spellEnd"/>
      <w:r w:rsidRPr="00917FFC">
        <w:rPr>
          <w:rFonts w:ascii="Times New Roman" w:eastAsia="Times New Roman" w:hAnsi="Times New Roman" w:cs="Times New Roman"/>
          <w:color w:val="000000" w:themeColor="text1"/>
          <w:sz w:val="24"/>
          <w:szCs w:val="24"/>
          <w:lang w:val="en-US"/>
        </w:rPr>
        <w:t xml:space="preserve"> et al., 2013; Miguel et al., 2013; </w:t>
      </w:r>
      <w:proofErr w:type="spellStart"/>
      <w:r w:rsidRPr="00917FFC">
        <w:rPr>
          <w:rFonts w:ascii="Times New Roman" w:eastAsia="Times New Roman" w:hAnsi="Times New Roman" w:cs="Times New Roman"/>
          <w:color w:val="000000" w:themeColor="text1"/>
          <w:sz w:val="24"/>
          <w:szCs w:val="24"/>
          <w:lang w:val="en-US"/>
        </w:rPr>
        <w:t>Gadaga</w:t>
      </w:r>
      <w:proofErr w:type="spellEnd"/>
      <w:r w:rsidRPr="00917FFC">
        <w:rPr>
          <w:rFonts w:ascii="Times New Roman" w:eastAsia="Times New Roman" w:hAnsi="Times New Roman" w:cs="Times New Roman"/>
          <w:color w:val="000000" w:themeColor="text1"/>
          <w:sz w:val="24"/>
          <w:szCs w:val="24"/>
          <w:lang w:val="en-US"/>
        </w:rPr>
        <w:t xml:space="preserve"> et al., 201</w:t>
      </w:r>
      <w:r w:rsidR="00931E70" w:rsidRPr="00917FFC">
        <w:rPr>
          <w:rFonts w:ascii="Times New Roman" w:eastAsia="Times New Roman" w:hAnsi="Times New Roman" w:cs="Times New Roman"/>
          <w:color w:val="000000" w:themeColor="text1"/>
          <w:sz w:val="24"/>
          <w:szCs w:val="24"/>
          <w:lang w:val="en-US"/>
        </w:rPr>
        <w:t>5</w:t>
      </w:r>
      <w:r w:rsidRPr="00917FFC">
        <w:rPr>
          <w:rFonts w:ascii="Times New Roman" w:eastAsia="Times New Roman" w:hAnsi="Times New Roman" w:cs="Times New Roman"/>
          <w:color w:val="000000" w:themeColor="text1"/>
          <w:sz w:val="24"/>
          <w:szCs w:val="24"/>
          <w:lang w:val="en-US"/>
        </w:rPr>
        <w:t xml:space="preserve">). </w:t>
      </w:r>
      <w:r w:rsidRPr="00917FFC">
        <w:rPr>
          <w:rFonts w:ascii="Times New Roman" w:eastAsia="Times New Roman" w:hAnsi="Times New Roman" w:cs="Times New Roman"/>
          <w:color w:val="000000" w:themeColor="text1"/>
          <w:sz w:val="24"/>
          <w:szCs w:val="24"/>
        </w:rPr>
        <w:t xml:space="preserve">A highly listed intervention was dipping </w:t>
      </w:r>
      <w:r w:rsidR="003C56EF" w:rsidRPr="00917FFC">
        <w:rPr>
          <w:rFonts w:ascii="Times New Roman" w:eastAsia="Times New Roman" w:hAnsi="Times New Roman" w:cs="Times New Roman"/>
          <w:color w:val="000000" w:themeColor="text1"/>
          <w:sz w:val="24"/>
          <w:szCs w:val="24"/>
        </w:rPr>
        <w:t xml:space="preserve">of </w:t>
      </w:r>
      <w:r w:rsidRPr="00917FFC">
        <w:rPr>
          <w:rFonts w:ascii="Times New Roman" w:eastAsia="Times New Roman" w:hAnsi="Times New Roman" w:cs="Times New Roman"/>
          <w:color w:val="000000" w:themeColor="text1"/>
          <w:sz w:val="24"/>
          <w:szCs w:val="24"/>
        </w:rPr>
        <w:t>livestock</w:t>
      </w:r>
      <w:r w:rsidR="001B1164" w:rsidRPr="00917FFC">
        <w:rPr>
          <w:rFonts w:ascii="Times New Roman" w:eastAsia="Times New Roman" w:hAnsi="Times New Roman" w:cs="Times New Roman"/>
          <w:color w:val="000000" w:themeColor="text1"/>
          <w:sz w:val="24"/>
          <w:szCs w:val="24"/>
        </w:rPr>
        <w:t xml:space="preserve"> that contributes to controlling the impact of ticks and tick-borne diseases on livestock populations responsible for the highest morbidity and mortality in the LPS</w:t>
      </w:r>
      <w:r w:rsidR="003C56EF" w:rsidRPr="00917FFC">
        <w:rPr>
          <w:rFonts w:ascii="Times New Roman" w:eastAsia="Times New Roman" w:hAnsi="Times New Roman" w:cs="Times New Roman"/>
          <w:color w:val="000000" w:themeColor="text1"/>
          <w:sz w:val="24"/>
          <w:szCs w:val="24"/>
        </w:rPr>
        <w:t xml:space="preserve">. </w:t>
      </w:r>
      <w:r w:rsidR="001B1164" w:rsidRPr="00917FFC">
        <w:rPr>
          <w:rFonts w:ascii="Times New Roman" w:eastAsia="Times New Roman" w:hAnsi="Times New Roman" w:cs="Times New Roman"/>
          <w:color w:val="000000" w:themeColor="text1"/>
          <w:sz w:val="24"/>
          <w:szCs w:val="24"/>
        </w:rPr>
        <w:t>In Zimbabwe, t</w:t>
      </w:r>
      <w:r w:rsidR="006D55A4" w:rsidRPr="00917FFC">
        <w:rPr>
          <w:rFonts w:ascii="Times New Roman" w:eastAsia="Times New Roman" w:hAnsi="Times New Roman" w:cs="Times New Roman"/>
          <w:color w:val="000000" w:themeColor="text1"/>
          <w:sz w:val="24"/>
          <w:szCs w:val="24"/>
        </w:rPr>
        <w:t xml:space="preserve">he Veterinary Services are in charge of distributing quality </w:t>
      </w:r>
      <w:r w:rsidR="00C21328" w:rsidRPr="00917FFC">
        <w:rPr>
          <w:rFonts w:ascii="Times New Roman" w:eastAsia="Times New Roman" w:hAnsi="Times New Roman" w:cs="Times New Roman"/>
          <w:color w:val="000000" w:themeColor="text1"/>
          <w:sz w:val="24"/>
          <w:szCs w:val="24"/>
        </w:rPr>
        <w:t xml:space="preserve">chemical (i.e., </w:t>
      </w:r>
      <w:r w:rsidR="006D55A4" w:rsidRPr="00917FFC">
        <w:rPr>
          <w:rFonts w:ascii="Times New Roman" w:eastAsia="Times New Roman" w:hAnsi="Times New Roman" w:cs="Times New Roman"/>
          <w:color w:val="000000" w:themeColor="text1"/>
          <w:sz w:val="24"/>
          <w:szCs w:val="24"/>
        </w:rPr>
        <w:t>amitraz</w:t>
      </w:r>
      <w:r w:rsidR="00C21328" w:rsidRPr="00917FFC">
        <w:rPr>
          <w:rFonts w:ascii="Times New Roman" w:eastAsia="Times New Roman" w:hAnsi="Times New Roman" w:cs="Times New Roman"/>
          <w:color w:val="000000" w:themeColor="text1"/>
          <w:sz w:val="24"/>
          <w:szCs w:val="24"/>
        </w:rPr>
        <w:t>)</w:t>
      </w:r>
      <w:r w:rsidR="006D55A4" w:rsidRPr="00917FFC">
        <w:rPr>
          <w:rFonts w:ascii="Times New Roman" w:eastAsia="Times New Roman" w:hAnsi="Times New Roman" w:cs="Times New Roman"/>
          <w:color w:val="000000" w:themeColor="text1"/>
          <w:sz w:val="24"/>
          <w:szCs w:val="24"/>
        </w:rPr>
        <w:t xml:space="preserve"> to farmers and controlling for dipping frequency in order to optimize cattle dipping. However, </w:t>
      </w:r>
      <w:r w:rsidR="00C21328" w:rsidRPr="00917FFC">
        <w:rPr>
          <w:rFonts w:ascii="Times New Roman" w:eastAsia="Times New Roman" w:hAnsi="Times New Roman" w:cs="Times New Roman"/>
          <w:color w:val="000000" w:themeColor="text1"/>
          <w:sz w:val="24"/>
          <w:szCs w:val="24"/>
        </w:rPr>
        <w:t>since the land reform in the 2000s, Veterinary Services have struggled fulfilling this mandate</w:t>
      </w:r>
      <w:r w:rsidR="006C7DE3" w:rsidRPr="00917FFC">
        <w:rPr>
          <w:rFonts w:ascii="Times New Roman" w:eastAsia="Times New Roman" w:hAnsi="Times New Roman" w:cs="Times New Roman"/>
          <w:color w:val="000000" w:themeColor="text1"/>
          <w:sz w:val="24"/>
          <w:szCs w:val="24"/>
        </w:rPr>
        <w:t xml:space="preserve"> (</w:t>
      </w:r>
      <w:proofErr w:type="spellStart"/>
      <w:r w:rsidR="006C7DE3" w:rsidRPr="00917FFC">
        <w:rPr>
          <w:rFonts w:ascii="Times New Roman" w:eastAsia="Times New Roman" w:hAnsi="Times New Roman" w:cs="Times New Roman"/>
          <w:color w:val="000000" w:themeColor="text1"/>
          <w:sz w:val="24"/>
          <w:szCs w:val="24"/>
        </w:rPr>
        <w:t>Mutibvu</w:t>
      </w:r>
      <w:proofErr w:type="spellEnd"/>
      <w:r w:rsidR="006C7DE3" w:rsidRPr="00917FFC">
        <w:rPr>
          <w:rFonts w:ascii="Times New Roman" w:eastAsia="Times New Roman" w:hAnsi="Times New Roman" w:cs="Times New Roman"/>
          <w:color w:val="000000" w:themeColor="text1"/>
          <w:sz w:val="24"/>
          <w:szCs w:val="24"/>
        </w:rPr>
        <w:t xml:space="preserve"> et al., 2012)</w:t>
      </w:r>
      <w:r w:rsidR="001B1164" w:rsidRPr="00917FFC">
        <w:rPr>
          <w:rFonts w:ascii="Times New Roman" w:eastAsia="Times New Roman" w:hAnsi="Times New Roman" w:cs="Times New Roman"/>
          <w:color w:val="000000" w:themeColor="text1"/>
          <w:sz w:val="24"/>
          <w:szCs w:val="24"/>
        </w:rPr>
        <w:t>.</w:t>
      </w:r>
      <w:r w:rsidR="00C21328" w:rsidRPr="00917FFC">
        <w:rPr>
          <w:rFonts w:ascii="Times New Roman" w:eastAsia="Times New Roman" w:hAnsi="Times New Roman" w:cs="Times New Roman"/>
          <w:color w:val="000000" w:themeColor="text1"/>
          <w:sz w:val="24"/>
          <w:szCs w:val="24"/>
        </w:rPr>
        <w:t xml:space="preserve"> </w:t>
      </w:r>
      <w:r w:rsidR="00050D02" w:rsidRPr="00917FFC">
        <w:rPr>
          <w:rFonts w:ascii="Times New Roman" w:eastAsia="Times New Roman" w:hAnsi="Times New Roman" w:cs="Times New Roman"/>
          <w:color w:val="000000" w:themeColor="text1"/>
          <w:sz w:val="24"/>
          <w:szCs w:val="24"/>
        </w:rPr>
        <w:t xml:space="preserve">A survey by Mlambo, (2002) showed that most of the cattle farmers have poor access to veterinary extension services except for contact with the dip attendants during dipping days. </w:t>
      </w:r>
      <w:r w:rsidR="001B1164" w:rsidRPr="00917FFC">
        <w:rPr>
          <w:rFonts w:ascii="Times New Roman" w:eastAsia="Times New Roman" w:hAnsi="Times New Roman" w:cs="Times New Roman"/>
          <w:color w:val="000000" w:themeColor="text1"/>
          <w:sz w:val="24"/>
          <w:szCs w:val="24"/>
        </w:rPr>
        <w:t>As a result</w:t>
      </w:r>
      <w:r w:rsidR="00C21328" w:rsidRPr="00917FFC">
        <w:rPr>
          <w:rFonts w:ascii="Times New Roman" w:eastAsia="Times New Roman" w:hAnsi="Times New Roman" w:cs="Times New Roman"/>
          <w:color w:val="000000" w:themeColor="text1"/>
          <w:sz w:val="24"/>
          <w:szCs w:val="24"/>
        </w:rPr>
        <w:t xml:space="preserve"> farmers have resulted in acquiring and administrating themselves the chemical at </w:t>
      </w:r>
      <w:proofErr w:type="spellStart"/>
      <w:r w:rsidR="00C21328" w:rsidRPr="00917FFC">
        <w:rPr>
          <w:rFonts w:ascii="Times New Roman" w:eastAsia="Times New Roman" w:hAnsi="Times New Roman" w:cs="Times New Roman"/>
          <w:color w:val="000000" w:themeColor="text1"/>
          <w:sz w:val="24"/>
          <w:szCs w:val="24"/>
        </w:rPr>
        <w:t>diptank</w:t>
      </w:r>
      <w:r w:rsidR="006C7DE3" w:rsidRPr="00917FFC">
        <w:rPr>
          <w:rFonts w:ascii="Times New Roman" w:eastAsia="Times New Roman" w:hAnsi="Times New Roman" w:cs="Times New Roman"/>
          <w:color w:val="000000" w:themeColor="text1"/>
          <w:sz w:val="24"/>
          <w:szCs w:val="24"/>
        </w:rPr>
        <w:t>s</w:t>
      </w:r>
      <w:proofErr w:type="spellEnd"/>
      <w:r w:rsidR="00C21328" w:rsidRPr="00917FFC">
        <w:rPr>
          <w:rFonts w:ascii="Times New Roman" w:eastAsia="Times New Roman" w:hAnsi="Times New Roman" w:cs="Times New Roman"/>
          <w:color w:val="000000" w:themeColor="text1"/>
          <w:sz w:val="24"/>
          <w:szCs w:val="24"/>
        </w:rPr>
        <w:t>. These practices often include mis-use and under-dosing of the chemical that can result in resistance to acaricide and less efficiency of control measures (</w:t>
      </w:r>
      <w:proofErr w:type="spellStart"/>
      <w:r w:rsidR="00C21328" w:rsidRPr="00917FFC">
        <w:rPr>
          <w:rFonts w:ascii="Times New Roman" w:eastAsia="Times New Roman" w:hAnsi="Times New Roman" w:cs="Times New Roman"/>
          <w:color w:val="000000" w:themeColor="text1"/>
          <w:sz w:val="24"/>
          <w:szCs w:val="24"/>
        </w:rPr>
        <w:t>Makuvadze</w:t>
      </w:r>
      <w:proofErr w:type="spellEnd"/>
      <w:r w:rsidR="00C21328" w:rsidRPr="00917FFC">
        <w:rPr>
          <w:rFonts w:ascii="Times New Roman" w:eastAsia="Times New Roman" w:hAnsi="Times New Roman" w:cs="Times New Roman"/>
          <w:color w:val="000000" w:themeColor="text1"/>
          <w:sz w:val="24"/>
          <w:szCs w:val="24"/>
        </w:rPr>
        <w:t xml:space="preserve"> et al., 2020). </w:t>
      </w:r>
      <w:r w:rsidR="001B1164" w:rsidRPr="00917FFC">
        <w:rPr>
          <w:rFonts w:ascii="Times New Roman" w:eastAsia="Times New Roman" w:hAnsi="Times New Roman" w:cs="Times New Roman"/>
          <w:color w:val="000000" w:themeColor="text1"/>
          <w:sz w:val="24"/>
          <w:szCs w:val="24"/>
        </w:rPr>
        <w:t>For example, d</w:t>
      </w:r>
      <w:r w:rsidRPr="00917FFC">
        <w:rPr>
          <w:rFonts w:ascii="Times New Roman" w:eastAsia="Times New Roman" w:hAnsi="Times New Roman" w:cs="Times New Roman"/>
          <w:color w:val="000000" w:themeColor="text1"/>
          <w:sz w:val="24"/>
          <w:szCs w:val="24"/>
        </w:rPr>
        <w:t xml:space="preserve">uring the time </w:t>
      </w:r>
      <w:r w:rsidR="00C21328" w:rsidRPr="00917FFC">
        <w:rPr>
          <w:rFonts w:ascii="Times New Roman" w:eastAsia="Times New Roman" w:hAnsi="Times New Roman" w:cs="Times New Roman"/>
          <w:color w:val="000000" w:themeColor="text1"/>
          <w:sz w:val="24"/>
          <w:szCs w:val="24"/>
        </w:rPr>
        <w:t>of study</w:t>
      </w:r>
      <w:r w:rsidRPr="00917FFC">
        <w:rPr>
          <w:rFonts w:ascii="Times New Roman" w:eastAsia="Times New Roman" w:hAnsi="Times New Roman" w:cs="Times New Roman"/>
          <w:color w:val="000000" w:themeColor="text1"/>
          <w:sz w:val="24"/>
          <w:szCs w:val="24"/>
        </w:rPr>
        <w:t>, dipping frequency was irregular due to lack of dipping chemicals</w:t>
      </w:r>
      <w:r w:rsidR="001B1164" w:rsidRPr="00917FFC">
        <w:rPr>
          <w:rFonts w:ascii="Times New Roman" w:eastAsia="Times New Roman" w:hAnsi="Times New Roman" w:cs="Times New Roman"/>
          <w:color w:val="000000" w:themeColor="text1"/>
          <w:sz w:val="24"/>
          <w:szCs w:val="24"/>
        </w:rPr>
        <w:t xml:space="preserve"> and t</w:t>
      </w:r>
      <w:r w:rsidRPr="00917FFC">
        <w:rPr>
          <w:rFonts w:ascii="Times New Roman" w:eastAsia="Times New Roman" w:hAnsi="Times New Roman" w:cs="Times New Roman"/>
          <w:color w:val="000000" w:themeColor="text1"/>
          <w:sz w:val="24"/>
          <w:szCs w:val="24"/>
        </w:rPr>
        <w:t>here was</w:t>
      </w:r>
      <w:r w:rsidR="001B1164" w:rsidRPr="00917FFC">
        <w:rPr>
          <w:rFonts w:ascii="Times New Roman" w:eastAsia="Times New Roman" w:hAnsi="Times New Roman" w:cs="Times New Roman"/>
          <w:color w:val="000000" w:themeColor="text1"/>
          <w:sz w:val="24"/>
          <w:szCs w:val="24"/>
        </w:rPr>
        <w:t xml:space="preserve"> </w:t>
      </w:r>
      <w:r w:rsidRPr="00917FFC">
        <w:rPr>
          <w:rFonts w:ascii="Times New Roman" w:eastAsia="Times New Roman" w:hAnsi="Times New Roman" w:cs="Times New Roman"/>
          <w:color w:val="000000" w:themeColor="text1"/>
          <w:sz w:val="24"/>
          <w:szCs w:val="24"/>
        </w:rPr>
        <w:t xml:space="preserve">an issue of water </w:t>
      </w:r>
      <w:r w:rsidR="001B1164" w:rsidRPr="00917FFC">
        <w:rPr>
          <w:rFonts w:ascii="Times New Roman" w:eastAsia="Times New Roman" w:hAnsi="Times New Roman" w:cs="Times New Roman"/>
          <w:color w:val="000000" w:themeColor="text1"/>
          <w:sz w:val="24"/>
          <w:szCs w:val="24"/>
        </w:rPr>
        <w:t xml:space="preserve">availability </w:t>
      </w:r>
      <w:r w:rsidRPr="00917FFC">
        <w:rPr>
          <w:rFonts w:ascii="Times New Roman" w:eastAsia="Times New Roman" w:hAnsi="Times New Roman" w:cs="Times New Roman"/>
          <w:color w:val="000000" w:themeColor="text1"/>
          <w:sz w:val="24"/>
          <w:szCs w:val="24"/>
        </w:rPr>
        <w:t>at dipping sites due to the difficulty to access water</w:t>
      </w:r>
      <w:r w:rsidR="001B1164" w:rsidRPr="00917FFC">
        <w:rPr>
          <w:rFonts w:ascii="Times New Roman" w:eastAsia="Times New Roman" w:hAnsi="Times New Roman" w:cs="Times New Roman"/>
          <w:color w:val="000000" w:themeColor="text1"/>
          <w:sz w:val="24"/>
          <w:szCs w:val="24"/>
        </w:rPr>
        <w:t xml:space="preserve"> </w:t>
      </w:r>
      <w:r w:rsidRPr="00917FFC">
        <w:rPr>
          <w:rFonts w:ascii="Times New Roman" w:eastAsia="Times New Roman" w:hAnsi="Times New Roman" w:cs="Times New Roman"/>
          <w:color w:val="000000" w:themeColor="text1"/>
          <w:sz w:val="24"/>
          <w:szCs w:val="24"/>
        </w:rPr>
        <w:t xml:space="preserve">(especially during the dry season) and the quantity of water needed for each dipping (several thousand litres to counteract the evapotranspiration happening in the multiple thousand litres </w:t>
      </w:r>
      <w:proofErr w:type="spellStart"/>
      <w:r w:rsidRPr="00917FFC">
        <w:rPr>
          <w:rFonts w:ascii="Times New Roman" w:eastAsia="Times New Roman" w:hAnsi="Times New Roman" w:cs="Times New Roman"/>
          <w:color w:val="000000" w:themeColor="text1"/>
          <w:sz w:val="24"/>
          <w:szCs w:val="24"/>
        </w:rPr>
        <w:t>diptank</w:t>
      </w:r>
      <w:proofErr w:type="spellEnd"/>
      <w:r w:rsidRPr="00917FFC">
        <w:rPr>
          <w:rFonts w:ascii="Times New Roman" w:eastAsia="Times New Roman" w:hAnsi="Times New Roman" w:cs="Times New Roman"/>
          <w:color w:val="000000" w:themeColor="text1"/>
          <w:sz w:val="24"/>
          <w:szCs w:val="24"/>
        </w:rPr>
        <w:t>)</w:t>
      </w:r>
      <w:r w:rsidR="0067647A" w:rsidRPr="00917FFC">
        <w:rPr>
          <w:rFonts w:ascii="Times New Roman" w:eastAsia="Times New Roman" w:hAnsi="Times New Roman" w:cs="Times New Roman"/>
          <w:color w:val="000000" w:themeColor="text1"/>
          <w:sz w:val="24"/>
          <w:szCs w:val="24"/>
        </w:rPr>
        <w:t xml:space="preserve"> (</w:t>
      </w:r>
      <w:proofErr w:type="spellStart"/>
      <w:r w:rsidR="0067647A" w:rsidRPr="00917FFC">
        <w:rPr>
          <w:rFonts w:ascii="Times New Roman" w:eastAsia="Times New Roman" w:hAnsi="Times New Roman" w:cs="Times New Roman"/>
          <w:color w:val="000000" w:themeColor="text1"/>
          <w:sz w:val="24"/>
          <w:szCs w:val="24"/>
        </w:rPr>
        <w:t>Mhere</w:t>
      </w:r>
      <w:proofErr w:type="spellEnd"/>
      <w:r w:rsidR="0067647A" w:rsidRPr="00917FFC">
        <w:rPr>
          <w:rFonts w:ascii="Times New Roman" w:eastAsia="Times New Roman" w:hAnsi="Times New Roman" w:cs="Times New Roman"/>
          <w:color w:val="000000" w:themeColor="text1"/>
          <w:sz w:val="24"/>
          <w:szCs w:val="24"/>
        </w:rPr>
        <w:t xml:space="preserve"> D, personal communication, November, 2019)</w:t>
      </w:r>
      <w:r w:rsidRPr="00917FFC">
        <w:rPr>
          <w:rFonts w:ascii="Times New Roman" w:eastAsia="Times New Roman" w:hAnsi="Times New Roman" w:cs="Times New Roman"/>
          <w:color w:val="000000" w:themeColor="text1"/>
          <w:sz w:val="24"/>
          <w:szCs w:val="24"/>
        </w:rPr>
        <w:t xml:space="preserve">. </w:t>
      </w:r>
      <w:proofErr w:type="spellStart"/>
      <w:r w:rsidRPr="00917FFC">
        <w:rPr>
          <w:rFonts w:ascii="Times New Roman" w:eastAsia="Times New Roman" w:hAnsi="Times New Roman" w:cs="Times New Roman"/>
          <w:color w:val="000000" w:themeColor="text1"/>
          <w:sz w:val="24"/>
          <w:szCs w:val="24"/>
        </w:rPr>
        <w:t>Sungirai</w:t>
      </w:r>
      <w:proofErr w:type="spellEnd"/>
      <w:r w:rsidRPr="00917FFC">
        <w:rPr>
          <w:rFonts w:ascii="Times New Roman" w:eastAsia="Times New Roman" w:hAnsi="Times New Roman" w:cs="Times New Roman"/>
          <w:color w:val="000000" w:themeColor="text1"/>
          <w:sz w:val="24"/>
          <w:szCs w:val="24"/>
        </w:rPr>
        <w:t xml:space="preserve"> et al., (201</w:t>
      </w:r>
      <w:r w:rsidR="00931E70" w:rsidRPr="00917FFC">
        <w:rPr>
          <w:rFonts w:ascii="Times New Roman" w:eastAsia="Times New Roman" w:hAnsi="Times New Roman" w:cs="Times New Roman"/>
          <w:color w:val="000000" w:themeColor="text1"/>
          <w:sz w:val="24"/>
          <w:szCs w:val="24"/>
        </w:rPr>
        <w:t>7</w:t>
      </w:r>
      <w:r w:rsidRPr="00917FFC">
        <w:rPr>
          <w:rFonts w:ascii="Times New Roman" w:eastAsia="Times New Roman" w:hAnsi="Times New Roman" w:cs="Times New Roman"/>
          <w:color w:val="000000" w:themeColor="text1"/>
          <w:sz w:val="24"/>
          <w:szCs w:val="24"/>
        </w:rPr>
        <w:t xml:space="preserve">) mentions that interruptions to dipping in communal areas are usually due to long distances from homesteads to </w:t>
      </w:r>
      <w:proofErr w:type="spellStart"/>
      <w:r w:rsidRPr="00917FFC">
        <w:rPr>
          <w:rFonts w:ascii="Times New Roman" w:eastAsia="Times New Roman" w:hAnsi="Times New Roman" w:cs="Times New Roman"/>
          <w:color w:val="000000" w:themeColor="text1"/>
          <w:sz w:val="24"/>
          <w:szCs w:val="24"/>
        </w:rPr>
        <w:t>diptanks</w:t>
      </w:r>
      <w:proofErr w:type="spellEnd"/>
      <w:r w:rsidRPr="00917FFC">
        <w:rPr>
          <w:rFonts w:ascii="Times New Roman" w:eastAsia="Times New Roman" w:hAnsi="Times New Roman" w:cs="Times New Roman"/>
          <w:color w:val="000000" w:themeColor="text1"/>
          <w:sz w:val="24"/>
          <w:szCs w:val="24"/>
        </w:rPr>
        <w:t xml:space="preserve"> which makes it difficult for them to present cattle frequently for dipping and also issues of drought which cause </w:t>
      </w:r>
      <w:proofErr w:type="spellStart"/>
      <w:r w:rsidRPr="00917FFC">
        <w:rPr>
          <w:rFonts w:ascii="Times New Roman" w:eastAsia="Times New Roman" w:hAnsi="Times New Roman" w:cs="Times New Roman"/>
          <w:color w:val="000000" w:themeColor="text1"/>
          <w:sz w:val="24"/>
          <w:szCs w:val="24"/>
        </w:rPr>
        <w:t>diptanks</w:t>
      </w:r>
      <w:proofErr w:type="spellEnd"/>
      <w:r w:rsidRPr="00917FFC">
        <w:rPr>
          <w:rFonts w:ascii="Times New Roman" w:eastAsia="Times New Roman" w:hAnsi="Times New Roman" w:cs="Times New Roman"/>
          <w:color w:val="000000" w:themeColor="text1"/>
          <w:sz w:val="24"/>
          <w:szCs w:val="24"/>
        </w:rPr>
        <w:t xml:space="preserve"> </w:t>
      </w:r>
      <w:r w:rsidR="001B1164" w:rsidRPr="00917FFC">
        <w:rPr>
          <w:rFonts w:ascii="Times New Roman" w:eastAsia="Times New Roman" w:hAnsi="Times New Roman" w:cs="Times New Roman"/>
          <w:color w:val="000000" w:themeColor="text1"/>
          <w:sz w:val="24"/>
          <w:szCs w:val="24"/>
        </w:rPr>
        <w:t xml:space="preserve">to </w:t>
      </w:r>
      <w:r w:rsidRPr="00917FFC">
        <w:rPr>
          <w:rFonts w:ascii="Times New Roman" w:eastAsia="Times New Roman" w:hAnsi="Times New Roman" w:cs="Times New Roman"/>
          <w:color w:val="000000" w:themeColor="text1"/>
          <w:sz w:val="24"/>
          <w:szCs w:val="24"/>
        </w:rPr>
        <w:t xml:space="preserve">become non-functional due to lack </w:t>
      </w:r>
      <w:r w:rsidR="00730BE9" w:rsidRPr="00917FFC">
        <w:rPr>
          <w:rFonts w:ascii="Times New Roman" w:eastAsia="Times New Roman" w:hAnsi="Times New Roman" w:cs="Times New Roman"/>
          <w:color w:val="000000" w:themeColor="text1"/>
          <w:sz w:val="24"/>
          <w:szCs w:val="24"/>
        </w:rPr>
        <w:t xml:space="preserve">of </w:t>
      </w:r>
      <w:r w:rsidRPr="00917FFC">
        <w:rPr>
          <w:rFonts w:ascii="Times New Roman" w:eastAsia="Times New Roman" w:hAnsi="Times New Roman" w:cs="Times New Roman"/>
          <w:color w:val="000000" w:themeColor="text1"/>
          <w:sz w:val="24"/>
          <w:szCs w:val="24"/>
        </w:rPr>
        <w:t xml:space="preserve">water. In the study area, there were no dipping systems for goats and sheep, but only dipping and vaccination programs for cattle. </w:t>
      </w:r>
      <w:r w:rsidR="001B1164" w:rsidRPr="00917FFC">
        <w:rPr>
          <w:rFonts w:ascii="Times New Roman" w:eastAsia="Times New Roman" w:hAnsi="Times New Roman" w:cs="Times New Roman"/>
          <w:color w:val="000000" w:themeColor="text1"/>
          <w:sz w:val="24"/>
          <w:szCs w:val="24"/>
        </w:rPr>
        <w:t xml:space="preserve">Hove et al. (2008), mentions that despite the prevalence of ticks on goats, as well as of the pathogens they transmit, their control by the state-run veterinary services is minimal and tick control mostly targets cattle. </w:t>
      </w:r>
      <w:r w:rsidRPr="00917FFC">
        <w:rPr>
          <w:rFonts w:ascii="Times New Roman" w:eastAsia="Times New Roman" w:hAnsi="Times New Roman" w:cs="Times New Roman"/>
          <w:color w:val="000000" w:themeColor="text1"/>
          <w:sz w:val="24"/>
          <w:szCs w:val="24"/>
        </w:rPr>
        <w:t>Other respondents would not mention the need for dipping and dosing goats and this may be due to the mistaken perception that goats are resistant to disease (Poku, 2009)</w:t>
      </w:r>
      <w:r w:rsidR="00050D02" w:rsidRPr="00917FFC">
        <w:rPr>
          <w:rFonts w:ascii="Times New Roman" w:eastAsia="Times New Roman" w:hAnsi="Times New Roman" w:cs="Times New Roman"/>
          <w:color w:val="000000" w:themeColor="text1"/>
          <w:sz w:val="24"/>
          <w:szCs w:val="24"/>
        </w:rPr>
        <w:t xml:space="preserve">, despite the </w:t>
      </w:r>
      <w:r w:rsidR="00050D02" w:rsidRPr="00917FFC">
        <w:rPr>
          <w:rFonts w:ascii="Times New Roman" w:eastAsia="Times New Roman" w:hAnsi="Times New Roman" w:cs="Times New Roman"/>
          <w:color w:val="000000" w:themeColor="text1"/>
          <w:sz w:val="24"/>
          <w:szCs w:val="24"/>
        </w:rPr>
        <w:lastRenderedPageBreak/>
        <w:t>fact that they asked mainly for interventions around access to drugs and vaccines</w:t>
      </w:r>
      <w:r w:rsidRPr="00917FFC">
        <w:rPr>
          <w:rFonts w:ascii="Times New Roman" w:eastAsia="Times New Roman" w:hAnsi="Times New Roman" w:cs="Times New Roman"/>
          <w:color w:val="000000" w:themeColor="text1"/>
          <w:sz w:val="24"/>
          <w:szCs w:val="24"/>
        </w:rPr>
        <w:t xml:space="preserve">. </w:t>
      </w:r>
      <w:r w:rsidR="00050D02" w:rsidRPr="00917FFC">
        <w:rPr>
          <w:rFonts w:ascii="Times New Roman" w:eastAsia="Times New Roman" w:hAnsi="Times New Roman" w:cs="Times New Roman"/>
          <w:color w:val="000000" w:themeColor="text1"/>
          <w:sz w:val="24"/>
          <w:szCs w:val="24"/>
        </w:rPr>
        <w:t>Health-related interventions were therefore to compensate or re-activate the previously functioning dipping system and improve access to drug market in this remote area.</w:t>
      </w:r>
    </w:p>
    <w:p w14:paraId="3D45257E" w14:textId="39713EBB" w:rsidR="004340E4" w:rsidRPr="00917FFC" w:rsidRDefault="000F41CE">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The access to food resources (i.e., pasture and water) was the second most cited intervention for cattle and shoats (Figure 2). </w:t>
      </w:r>
      <w:r w:rsidR="00442390" w:rsidRPr="00917FFC">
        <w:rPr>
          <w:rFonts w:ascii="Times New Roman" w:eastAsia="Times New Roman" w:hAnsi="Times New Roman" w:cs="Times New Roman"/>
          <w:color w:val="000000" w:themeColor="text1"/>
          <w:sz w:val="24"/>
          <w:szCs w:val="24"/>
        </w:rPr>
        <w:t>Competition for rangeland and access to water is prevalent as water is distributed along the main River (i.e.</w:t>
      </w:r>
      <w:r w:rsidR="00A64154" w:rsidRPr="00917FFC">
        <w:rPr>
          <w:rFonts w:ascii="Times New Roman" w:eastAsia="Times New Roman" w:hAnsi="Times New Roman" w:cs="Times New Roman"/>
          <w:color w:val="000000" w:themeColor="text1"/>
          <w:sz w:val="24"/>
          <w:szCs w:val="24"/>
        </w:rPr>
        <w:t>,</w:t>
      </w:r>
      <w:r w:rsidR="00442390" w:rsidRPr="00917FFC">
        <w:rPr>
          <w:rFonts w:ascii="Times New Roman" w:eastAsia="Times New Roman" w:hAnsi="Times New Roman" w:cs="Times New Roman"/>
          <w:color w:val="000000" w:themeColor="text1"/>
          <w:sz w:val="24"/>
          <w:szCs w:val="24"/>
        </w:rPr>
        <w:t xml:space="preserve"> Mwenezi River) that delineates the border between the communal land and the </w:t>
      </w:r>
      <w:proofErr w:type="spellStart"/>
      <w:r w:rsidR="00442390" w:rsidRPr="00917FFC">
        <w:rPr>
          <w:rFonts w:ascii="Times New Roman" w:eastAsia="Times New Roman" w:hAnsi="Times New Roman" w:cs="Times New Roman"/>
          <w:color w:val="000000" w:themeColor="text1"/>
          <w:sz w:val="24"/>
          <w:szCs w:val="24"/>
        </w:rPr>
        <w:t>Gonarezhou</w:t>
      </w:r>
      <w:proofErr w:type="spellEnd"/>
      <w:r w:rsidR="00442390" w:rsidRPr="00917FFC">
        <w:rPr>
          <w:rFonts w:ascii="Times New Roman" w:eastAsia="Times New Roman" w:hAnsi="Times New Roman" w:cs="Times New Roman"/>
          <w:color w:val="000000" w:themeColor="text1"/>
          <w:sz w:val="24"/>
          <w:szCs w:val="24"/>
        </w:rPr>
        <w:t xml:space="preserve"> </w:t>
      </w:r>
      <w:r w:rsidR="00823C8E" w:rsidRPr="00917FFC">
        <w:rPr>
          <w:rFonts w:ascii="Times New Roman" w:eastAsia="Times New Roman" w:hAnsi="Times New Roman" w:cs="Times New Roman"/>
          <w:color w:val="000000" w:themeColor="text1"/>
          <w:sz w:val="24"/>
          <w:szCs w:val="24"/>
        </w:rPr>
        <w:t xml:space="preserve"> </w:t>
      </w:r>
      <w:r w:rsidR="00442390" w:rsidRPr="00917FFC">
        <w:rPr>
          <w:rFonts w:ascii="Times New Roman" w:eastAsia="Times New Roman" w:hAnsi="Times New Roman" w:cs="Times New Roman"/>
          <w:color w:val="000000" w:themeColor="text1"/>
          <w:sz w:val="24"/>
          <w:szCs w:val="24"/>
        </w:rPr>
        <w:t xml:space="preserve">national park. During the dry season, a few pools of water remain in the riverbed to water wild and domestic ungulates and constrain livestock pasture to a few kilometres around those pools </w:t>
      </w:r>
      <w:r w:rsidR="005C5E1F" w:rsidRPr="00917FFC">
        <w:rPr>
          <w:rFonts w:ascii="Times New Roman" w:eastAsia="Times New Roman" w:hAnsi="Times New Roman" w:cs="Times New Roman"/>
          <w:color w:val="000000" w:themeColor="text1"/>
          <w:sz w:val="24"/>
          <w:szCs w:val="24"/>
        </w:rPr>
        <w:t>(</w:t>
      </w:r>
      <w:proofErr w:type="spellStart"/>
      <w:r w:rsidR="00442390" w:rsidRPr="00917FFC">
        <w:rPr>
          <w:rFonts w:ascii="Times New Roman" w:eastAsia="Times New Roman" w:hAnsi="Times New Roman" w:cs="Times New Roman"/>
          <w:color w:val="000000" w:themeColor="text1"/>
          <w:sz w:val="24"/>
          <w:szCs w:val="24"/>
        </w:rPr>
        <w:t>Zengeya</w:t>
      </w:r>
      <w:proofErr w:type="spellEnd"/>
      <w:r w:rsidR="00442390" w:rsidRPr="00917FFC">
        <w:rPr>
          <w:rFonts w:ascii="Times New Roman" w:eastAsia="Times New Roman" w:hAnsi="Times New Roman" w:cs="Times New Roman"/>
          <w:color w:val="000000" w:themeColor="text1"/>
          <w:sz w:val="24"/>
          <w:szCs w:val="24"/>
        </w:rPr>
        <w:t xml:space="preserve"> et al.</w:t>
      </w:r>
      <w:r w:rsidR="00A64154" w:rsidRPr="00917FFC">
        <w:rPr>
          <w:rFonts w:ascii="Times New Roman" w:eastAsia="Times New Roman" w:hAnsi="Times New Roman" w:cs="Times New Roman"/>
          <w:color w:val="000000" w:themeColor="text1"/>
          <w:sz w:val="24"/>
          <w:szCs w:val="24"/>
        </w:rPr>
        <w:t>,</w:t>
      </w:r>
      <w:r w:rsidR="00751143" w:rsidRPr="00917FFC">
        <w:rPr>
          <w:rFonts w:ascii="Times New Roman" w:eastAsia="Times New Roman" w:hAnsi="Times New Roman" w:cs="Times New Roman"/>
          <w:color w:val="000000" w:themeColor="text1"/>
          <w:sz w:val="24"/>
          <w:szCs w:val="24"/>
        </w:rPr>
        <w:t xml:space="preserve"> </w:t>
      </w:r>
      <w:r w:rsidR="00442390" w:rsidRPr="00917FFC">
        <w:rPr>
          <w:rFonts w:ascii="Times New Roman" w:eastAsia="Times New Roman" w:hAnsi="Times New Roman" w:cs="Times New Roman"/>
          <w:color w:val="000000" w:themeColor="text1"/>
          <w:sz w:val="24"/>
          <w:szCs w:val="24"/>
        </w:rPr>
        <w:t>2014;</w:t>
      </w:r>
      <w:r w:rsidR="003C56EF" w:rsidRPr="00917FFC">
        <w:rPr>
          <w:rFonts w:ascii="Times New Roman" w:eastAsia="Times New Roman" w:hAnsi="Times New Roman" w:cs="Times New Roman"/>
          <w:color w:val="000000" w:themeColor="text1"/>
          <w:sz w:val="24"/>
          <w:szCs w:val="24"/>
        </w:rPr>
        <w:t xml:space="preserve"> </w:t>
      </w:r>
      <w:r w:rsidR="00442390" w:rsidRPr="00917FFC">
        <w:rPr>
          <w:rFonts w:ascii="Times New Roman" w:eastAsia="Times New Roman" w:hAnsi="Times New Roman" w:cs="Times New Roman"/>
          <w:color w:val="000000" w:themeColor="text1"/>
          <w:sz w:val="24"/>
          <w:szCs w:val="24"/>
        </w:rPr>
        <w:t xml:space="preserve">2015). A report by </w:t>
      </w:r>
      <w:r w:rsidR="00A64154" w:rsidRPr="00917FFC">
        <w:rPr>
          <w:rFonts w:ascii="Times New Roman" w:eastAsia="Times New Roman" w:hAnsi="Times New Roman" w:cs="Times New Roman"/>
          <w:color w:val="000000" w:themeColor="text1"/>
          <w:sz w:val="24"/>
          <w:szCs w:val="24"/>
        </w:rPr>
        <w:t xml:space="preserve">the </w:t>
      </w:r>
      <w:r w:rsidR="00442390" w:rsidRPr="00917FFC">
        <w:rPr>
          <w:rFonts w:ascii="Times New Roman" w:eastAsia="Times New Roman" w:hAnsi="Times New Roman" w:cs="Times New Roman"/>
          <w:color w:val="000000" w:themeColor="text1"/>
          <w:sz w:val="24"/>
          <w:szCs w:val="24"/>
        </w:rPr>
        <w:t xml:space="preserve">Zimbabwe Resilience Building Fund (2017) showed that the trekking distance for water for livestock in Chiredzi district was above the normal 2km. </w:t>
      </w:r>
      <w:r w:rsidRPr="00917FFC">
        <w:rPr>
          <w:rFonts w:ascii="Times New Roman" w:eastAsia="Times New Roman" w:hAnsi="Times New Roman" w:cs="Times New Roman"/>
          <w:color w:val="000000" w:themeColor="text1"/>
          <w:sz w:val="24"/>
          <w:szCs w:val="24"/>
        </w:rPr>
        <w:t xml:space="preserve">This distance-to-water constraint in the dry season has important implications for pasture access and disease spread (Guerrini et al. 2019). This limited access to pasture during the dry season is </w:t>
      </w:r>
      <w:r w:rsidR="004B3C7A" w:rsidRPr="00917FFC">
        <w:rPr>
          <w:rFonts w:ascii="Times New Roman" w:eastAsia="Times New Roman" w:hAnsi="Times New Roman" w:cs="Times New Roman"/>
          <w:color w:val="000000" w:themeColor="text1"/>
          <w:sz w:val="24"/>
          <w:szCs w:val="24"/>
        </w:rPr>
        <w:t>compounded by the la</w:t>
      </w:r>
      <w:r w:rsidR="00AE41A1" w:rsidRPr="00917FFC">
        <w:rPr>
          <w:rFonts w:ascii="Times New Roman" w:eastAsia="Times New Roman" w:hAnsi="Times New Roman" w:cs="Times New Roman"/>
          <w:color w:val="000000" w:themeColor="text1"/>
          <w:sz w:val="24"/>
          <w:szCs w:val="24"/>
        </w:rPr>
        <w:t xml:space="preserve">ck of access to credits by smallholder farmers to purchase commercial feed for supplement provision (Gilbert et al., 2022). </w:t>
      </w:r>
      <w:r w:rsidR="00442390" w:rsidRPr="00917FFC">
        <w:rPr>
          <w:rFonts w:ascii="Times New Roman" w:eastAsia="Times New Roman" w:hAnsi="Times New Roman" w:cs="Times New Roman"/>
          <w:color w:val="000000" w:themeColor="text1"/>
          <w:sz w:val="24"/>
          <w:szCs w:val="24"/>
        </w:rPr>
        <w:t>Livestock benefit from improved feed supply through larger quantities and improved</w:t>
      </w:r>
      <w:r w:rsidR="006E0EBB" w:rsidRPr="00917FFC">
        <w:rPr>
          <w:rFonts w:ascii="Times New Roman" w:eastAsia="Times New Roman" w:hAnsi="Times New Roman" w:cs="Times New Roman"/>
          <w:color w:val="000000" w:themeColor="text1"/>
          <w:sz w:val="24"/>
          <w:szCs w:val="24"/>
        </w:rPr>
        <w:t xml:space="preserve"> </w:t>
      </w:r>
      <w:r w:rsidR="00442390" w:rsidRPr="00917FFC">
        <w:rPr>
          <w:rFonts w:ascii="Times New Roman" w:eastAsia="Times New Roman" w:hAnsi="Times New Roman" w:cs="Times New Roman"/>
          <w:color w:val="000000" w:themeColor="text1"/>
          <w:sz w:val="24"/>
          <w:szCs w:val="24"/>
        </w:rPr>
        <w:t xml:space="preserve">quality of crop residues (Tui et al., 2021). The different importance implied in the preference for feed intervention among cattle and goats could be due to the perception and observation that herbaceous grazing becomes more limited for cattle compared to goats, which can </w:t>
      </w:r>
      <w:del w:id="632" w:author="Alexandre Caron" w:date="2024-12-04T21:53:00Z" w16du:dateUtc="2024-12-04T18:53:00Z">
        <w:r w:rsidR="00442390" w:rsidRPr="00917FFC" w:rsidDel="00905ACA">
          <w:rPr>
            <w:rFonts w:ascii="Times New Roman" w:eastAsia="Times New Roman" w:hAnsi="Times New Roman" w:cs="Times New Roman"/>
            <w:color w:val="000000" w:themeColor="text1"/>
            <w:sz w:val="24"/>
            <w:szCs w:val="24"/>
          </w:rPr>
          <w:delText xml:space="preserve">forage </w:delText>
        </w:r>
      </w:del>
      <w:ins w:id="633" w:author="Alexandre Caron" w:date="2024-12-04T21:53:00Z" w16du:dateUtc="2024-12-04T18:53:00Z">
        <w:r w:rsidR="00905ACA">
          <w:rPr>
            <w:rFonts w:ascii="Times New Roman" w:eastAsia="Times New Roman" w:hAnsi="Times New Roman" w:cs="Times New Roman"/>
            <w:color w:val="000000" w:themeColor="text1"/>
            <w:sz w:val="24"/>
            <w:szCs w:val="24"/>
          </w:rPr>
          <w:t>browse</w:t>
        </w:r>
        <w:r w:rsidR="00905ACA" w:rsidRPr="00917FFC">
          <w:rPr>
            <w:rFonts w:ascii="Times New Roman" w:eastAsia="Times New Roman" w:hAnsi="Times New Roman" w:cs="Times New Roman"/>
            <w:color w:val="000000" w:themeColor="text1"/>
            <w:sz w:val="24"/>
            <w:szCs w:val="24"/>
          </w:rPr>
          <w:t xml:space="preserve"> </w:t>
        </w:r>
      </w:ins>
      <w:r w:rsidR="00442390" w:rsidRPr="00917FFC">
        <w:rPr>
          <w:rFonts w:ascii="Times New Roman" w:eastAsia="Times New Roman" w:hAnsi="Times New Roman" w:cs="Times New Roman"/>
          <w:color w:val="000000" w:themeColor="text1"/>
          <w:sz w:val="24"/>
          <w:szCs w:val="24"/>
        </w:rPr>
        <w:t xml:space="preserve">more efficiently on the predominant woody vegetation. Poultry, on the other hand rated higher in the feed intervention partly because this species needs feed to be brought to them. This supports the well documented LPS constraints in these contexts (Van Rooyen and </w:t>
      </w:r>
      <w:proofErr w:type="spellStart"/>
      <w:r w:rsidR="00442390" w:rsidRPr="00917FFC">
        <w:rPr>
          <w:rFonts w:ascii="Times New Roman" w:eastAsia="Times New Roman" w:hAnsi="Times New Roman" w:cs="Times New Roman"/>
          <w:color w:val="000000" w:themeColor="text1"/>
          <w:sz w:val="24"/>
          <w:szCs w:val="24"/>
        </w:rPr>
        <w:t>Homann</w:t>
      </w:r>
      <w:proofErr w:type="spellEnd"/>
      <w:r w:rsidR="00442390" w:rsidRPr="00917FFC">
        <w:rPr>
          <w:rFonts w:ascii="Times New Roman" w:eastAsia="Times New Roman" w:hAnsi="Times New Roman" w:cs="Times New Roman"/>
          <w:color w:val="000000" w:themeColor="text1"/>
          <w:sz w:val="24"/>
          <w:szCs w:val="24"/>
        </w:rPr>
        <w:t xml:space="preserve">-Kee Tui, 2009; </w:t>
      </w:r>
      <w:proofErr w:type="spellStart"/>
      <w:r w:rsidR="00442390" w:rsidRPr="00917FFC">
        <w:rPr>
          <w:rFonts w:ascii="Times New Roman" w:eastAsia="Times New Roman" w:hAnsi="Times New Roman" w:cs="Times New Roman"/>
          <w:color w:val="000000" w:themeColor="text1"/>
          <w:sz w:val="24"/>
          <w:szCs w:val="24"/>
        </w:rPr>
        <w:t>Chatikobo</w:t>
      </w:r>
      <w:proofErr w:type="spellEnd"/>
      <w:r w:rsidR="00442390" w:rsidRPr="00917FFC">
        <w:rPr>
          <w:rFonts w:ascii="Times New Roman" w:eastAsia="Times New Roman" w:hAnsi="Times New Roman" w:cs="Times New Roman"/>
          <w:color w:val="000000" w:themeColor="text1"/>
          <w:sz w:val="24"/>
          <w:szCs w:val="24"/>
        </w:rPr>
        <w:t xml:space="preserve"> et al., 2013; Tui et al., 2021)</w:t>
      </w:r>
      <w:r w:rsidR="00373D1A" w:rsidRPr="00917FFC">
        <w:rPr>
          <w:rFonts w:ascii="Times New Roman" w:eastAsia="Times New Roman" w:hAnsi="Times New Roman" w:cs="Times New Roman"/>
          <w:color w:val="000000" w:themeColor="text1"/>
          <w:sz w:val="24"/>
          <w:szCs w:val="24"/>
        </w:rPr>
        <w:t>.</w:t>
      </w:r>
    </w:p>
    <w:p w14:paraId="20BC1743" w14:textId="7268E70C"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For poultry, the most preferred intervention was restocking. </w:t>
      </w:r>
      <w:proofErr w:type="spellStart"/>
      <w:r w:rsidR="00990D8B" w:rsidRPr="00917FFC">
        <w:rPr>
          <w:rFonts w:ascii="Times New Roman" w:eastAsia="Times New Roman" w:hAnsi="Times New Roman" w:cs="Times New Roman"/>
          <w:color w:val="000000" w:themeColor="text1"/>
          <w:sz w:val="24"/>
          <w:szCs w:val="24"/>
        </w:rPr>
        <w:t>Boschveld</w:t>
      </w:r>
      <w:proofErr w:type="spellEnd"/>
      <w:r w:rsidR="00990D8B" w:rsidRPr="00917FFC">
        <w:rPr>
          <w:rFonts w:ascii="Times New Roman" w:eastAsia="Times New Roman" w:hAnsi="Times New Roman" w:cs="Times New Roman"/>
          <w:color w:val="000000" w:themeColor="text1"/>
          <w:sz w:val="24"/>
          <w:szCs w:val="24"/>
        </w:rPr>
        <w:t xml:space="preserve"> chicken have been only introduced recently in the area (2019). This breed which requires more inputs (e.g., veterinary drugs) and labour is susceptible to the harsh environment and predation in the area (</w:t>
      </w:r>
      <w:proofErr w:type="spellStart"/>
      <w:r w:rsidR="00990D8B" w:rsidRPr="00917FFC">
        <w:rPr>
          <w:rFonts w:ascii="Times New Roman" w:eastAsia="Times New Roman" w:hAnsi="Times New Roman" w:cs="Times New Roman"/>
          <w:color w:val="000000" w:themeColor="text1"/>
          <w:sz w:val="24"/>
          <w:szCs w:val="24"/>
        </w:rPr>
        <w:t>Mudavanhu</w:t>
      </w:r>
      <w:proofErr w:type="spellEnd"/>
      <w:r w:rsidR="00990D8B" w:rsidRPr="00917FFC">
        <w:rPr>
          <w:rFonts w:ascii="Times New Roman" w:eastAsia="Times New Roman" w:hAnsi="Times New Roman" w:cs="Times New Roman"/>
          <w:color w:val="000000" w:themeColor="text1"/>
          <w:sz w:val="24"/>
          <w:szCs w:val="24"/>
        </w:rPr>
        <w:t xml:space="preserve"> et al., 2024). </w:t>
      </w:r>
      <w:r w:rsidR="004C6C34" w:rsidRPr="00917FFC">
        <w:rPr>
          <w:rFonts w:ascii="Times New Roman" w:eastAsia="Times New Roman" w:hAnsi="Times New Roman" w:cs="Times New Roman"/>
          <w:color w:val="000000" w:themeColor="text1"/>
          <w:sz w:val="24"/>
          <w:szCs w:val="24"/>
        </w:rPr>
        <w:t>Those constraints may explain the need for restoking chicken in the area. W</w:t>
      </w:r>
      <w:r w:rsidRPr="00917FFC">
        <w:rPr>
          <w:rFonts w:ascii="Times New Roman" w:eastAsia="Times New Roman" w:hAnsi="Times New Roman" w:cs="Times New Roman"/>
          <w:color w:val="000000" w:themeColor="text1"/>
          <w:sz w:val="24"/>
          <w:szCs w:val="24"/>
        </w:rPr>
        <w:t xml:space="preserve">omen are usually in charge of the management of chicken </w:t>
      </w:r>
      <w:r w:rsidR="00534DCD" w:rsidRPr="00917FFC">
        <w:rPr>
          <w:rFonts w:ascii="Times New Roman" w:eastAsia="Times New Roman" w:hAnsi="Times New Roman" w:cs="Times New Roman"/>
          <w:color w:val="000000" w:themeColor="text1"/>
          <w:sz w:val="24"/>
          <w:szCs w:val="24"/>
        </w:rPr>
        <w:t>locally</w:t>
      </w:r>
      <w:r w:rsidRPr="00917FFC">
        <w:rPr>
          <w:rFonts w:ascii="Times New Roman" w:eastAsia="Times New Roman" w:hAnsi="Times New Roman" w:cs="Times New Roman"/>
          <w:color w:val="000000" w:themeColor="text1"/>
          <w:sz w:val="24"/>
          <w:szCs w:val="24"/>
        </w:rPr>
        <w:t xml:space="preserve"> </w:t>
      </w:r>
      <w:r w:rsidR="004C6C34" w:rsidRPr="00917FFC">
        <w:rPr>
          <w:rFonts w:ascii="Times New Roman" w:eastAsia="Times New Roman" w:hAnsi="Times New Roman" w:cs="Times New Roman"/>
          <w:color w:val="000000" w:themeColor="text1"/>
          <w:sz w:val="24"/>
          <w:szCs w:val="24"/>
        </w:rPr>
        <w:t xml:space="preserve">and they </w:t>
      </w:r>
      <w:r w:rsidR="004C6C34" w:rsidRPr="00917FFC">
        <w:rPr>
          <w:rFonts w:ascii="Times New Roman" w:eastAsia="Times New Roman" w:hAnsi="Times New Roman" w:cs="Times New Roman"/>
          <w:color w:val="000000" w:themeColor="text1"/>
          <w:sz w:val="24"/>
          <w:szCs w:val="24"/>
          <w:lang w:val="en-US"/>
        </w:rPr>
        <w:t xml:space="preserve">play a major role in rural family poultry production and are generally the main owners and managers of poultry </w:t>
      </w:r>
      <w:r w:rsidRPr="00917FFC">
        <w:rPr>
          <w:rFonts w:ascii="Times New Roman" w:eastAsia="Times New Roman" w:hAnsi="Times New Roman" w:cs="Times New Roman"/>
          <w:color w:val="000000" w:themeColor="text1"/>
          <w:sz w:val="24"/>
          <w:szCs w:val="24"/>
        </w:rPr>
        <w:t xml:space="preserve">(Assan, 2014; </w:t>
      </w:r>
      <w:r w:rsidR="004C6C34" w:rsidRPr="00917FFC">
        <w:rPr>
          <w:rFonts w:ascii="Times New Roman" w:eastAsia="Times New Roman" w:hAnsi="Times New Roman" w:cs="Times New Roman"/>
          <w:color w:val="000000" w:themeColor="text1"/>
          <w:sz w:val="24"/>
          <w:szCs w:val="24"/>
          <w:lang w:val="en-US"/>
        </w:rPr>
        <w:t xml:space="preserve">Gueye, 2000; </w:t>
      </w:r>
      <w:proofErr w:type="spellStart"/>
      <w:r w:rsidRPr="00917FFC">
        <w:rPr>
          <w:rFonts w:ascii="Times New Roman" w:eastAsia="Times New Roman" w:hAnsi="Times New Roman" w:cs="Times New Roman"/>
          <w:color w:val="000000" w:themeColor="text1"/>
          <w:sz w:val="24"/>
          <w:szCs w:val="24"/>
        </w:rPr>
        <w:t>Njuki</w:t>
      </w:r>
      <w:proofErr w:type="spellEnd"/>
      <w:r w:rsidRPr="00917FFC">
        <w:rPr>
          <w:rFonts w:ascii="Times New Roman" w:eastAsia="Times New Roman" w:hAnsi="Times New Roman" w:cs="Times New Roman"/>
          <w:color w:val="000000" w:themeColor="text1"/>
          <w:sz w:val="24"/>
          <w:szCs w:val="24"/>
        </w:rPr>
        <w:t xml:space="preserve"> and </w:t>
      </w:r>
      <w:proofErr w:type="spellStart"/>
      <w:r w:rsidRPr="00917FFC">
        <w:rPr>
          <w:rFonts w:ascii="Times New Roman" w:eastAsia="Times New Roman" w:hAnsi="Times New Roman" w:cs="Times New Roman"/>
          <w:color w:val="000000" w:themeColor="text1"/>
          <w:sz w:val="24"/>
          <w:szCs w:val="24"/>
        </w:rPr>
        <w:t>Sang</w:t>
      </w:r>
      <w:r w:rsidR="00E253A6" w:rsidRPr="00917FFC">
        <w:rPr>
          <w:rFonts w:ascii="Times New Roman" w:eastAsia="Times New Roman" w:hAnsi="Times New Roman" w:cs="Times New Roman"/>
          <w:color w:val="000000" w:themeColor="text1"/>
          <w:sz w:val="24"/>
          <w:szCs w:val="24"/>
        </w:rPr>
        <w:t>inga</w:t>
      </w:r>
      <w:proofErr w:type="spellEnd"/>
      <w:r w:rsidR="00E253A6" w:rsidRPr="00917FFC">
        <w:rPr>
          <w:rFonts w:ascii="Times New Roman" w:eastAsia="Times New Roman" w:hAnsi="Times New Roman" w:cs="Times New Roman"/>
          <w:color w:val="000000" w:themeColor="text1"/>
          <w:sz w:val="24"/>
          <w:szCs w:val="24"/>
        </w:rPr>
        <w:t>,</w:t>
      </w:r>
      <w:r w:rsidRPr="00917FFC">
        <w:rPr>
          <w:rFonts w:ascii="Times New Roman" w:eastAsia="Times New Roman" w:hAnsi="Times New Roman" w:cs="Times New Roman"/>
          <w:color w:val="000000" w:themeColor="text1"/>
          <w:sz w:val="24"/>
          <w:szCs w:val="24"/>
        </w:rPr>
        <w:t xml:space="preserve"> 2013</w:t>
      </w:r>
      <w:r w:rsidR="004C6C34" w:rsidRPr="00917FFC">
        <w:rPr>
          <w:rFonts w:ascii="Times New Roman" w:eastAsia="Times New Roman" w:hAnsi="Times New Roman" w:cs="Times New Roman"/>
          <w:color w:val="000000" w:themeColor="text1"/>
          <w:sz w:val="24"/>
          <w:szCs w:val="24"/>
        </w:rPr>
        <w:t>)</w:t>
      </w:r>
      <w:r w:rsidR="0066078F" w:rsidRPr="00917FFC">
        <w:rPr>
          <w:rFonts w:ascii="Times New Roman" w:eastAsia="Times New Roman" w:hAnsi="Times New Roman" w:cs="Times New Roman"/>
          <w:color w:val="000000" w:themeColor="text1"/>
          <w:sz w:val="24"/>
          <w:szCs w:val="24"/>
          <w:lang w:val="en-US"/>
        </w:rPr>
        <w:t xml:space="preserve">. </w:t>
      </w:r>
      <w:r w:rsidRPr="00917FFC">
        <w:rPr>
          <w:rFonts w:ascii="Times New Roman" w:eastAsia="Times New Roman" w:hAnsi="Times New Roman" w:cs="Times New Roman"/>
          <w:color w:val="000000" w:themeColor="text1"/>
          <w:sz w:val="24"/>
          <w:szCs w:val="24"/>
        </w:rPr>
        <w:t xml:space="preserve">After restocking, the most listed intervention for poultry was access to drugs and vaccines. </w:t>
      </w:r>
      <w:r w:rsidR="004C6C34" w:rsidRPr="00917FFC">
        <w:rPr>
          <w:rFonts w:ascii="Times New Roman" w:eastAsia="Times New Roman" w:hAnsi="Times New Roman" w:cs="Times New Roman"/>
          <w:color w:val="000000" w:themeColor="text1"/>
          <w:sz w:val="24"/>
          <w:szCs w:val="24"/>
        </w:rPr>
        <w:t xml:space="preserve">Chicken diseases such as Newcastle disease induce high </w:t>
      </w:r>
      <w:r w:rsidR="004C6C34" w:rsidRPr="00917FFC">
        <w:rPr>
          <w:rFonts w:ascii="Times New Roman" w:eastAsia="Times New Roman" w:hAnsi="Times New Roman" w:cs="Times New Roman"/>
          <w:color w:val="000000" w:themeColor="text1"/>
          <w:sz w:val="24"/>
          <w:szCs w:val="24"/>
        </w:rPr>
        <w:lastRenderedPageBreak/>
        <w:t>mortality in chicken in sub-Saharan Africa (Miguel et al. 2013). D</w:t>
      </w:r>
      <w:r w:rsidRPr="00917FFC">
        <w:rPr>
          <w:rFonts w:ascii="Times New Roman" w:eastAsia="Times New Roman" w:hAnsi="Times New Roman" w:cs="Times New Roman"/>
          <w:color w:val="000000" w:themeColor="text1"/>
          <w:sz w:val="24"/>
          <w:szCs w:val="24"/>
        </w:rPr>
        <w:t>uring the study, a</w:t>
      </w:r>
      <w:r w:rsidR="004C6C34" w:rsidRPr="00917FFC">
        <w:rPr>
          <w:rFonts w:ascii="Times New Roman" w:eastAsia="Times New Roman" w:hAnsi="Times New Roman" w:cs="Times New Roman"/>
          <w:color w:val="000000" w:themeColor="text1"/>
          <w:sz w:val="24"/>
          <w:szCs w:val="24"/>
        </w:rPr>
        <w:t xml:space="preserve"> suspicion of</w:t>
      </w:r>
      <w:r w:rsidRPr="00917FFC">
        <w:rPr>
          <w:rFonts w:ascii="Times New Roman" w:eastAsia="Times New Roman" w:hAnsi="Times New Roman" w:cs="Times New Roman"/>
          <w:color w:val="000000" w:themeColor="text1"/>
          <w:sz w:val="24"/>
          <w:szCs w:val="24"/>
        </w:rPr>
        <w:t xml:space="preserve"> New</w:t>
      </w:r>
      <w:r w:rsidR="00751143" w:rsidRPr="00917FFC">
        <w:rPr>
          <w:rFonts w:ascii="Times New Roman" w:eastAsia="Times New Roman" w:hAnsi="Times New Roman" w:cs="Times New Roman"/>
          <w:color w:val="000000" w:themeColor="text1"/>
          <w:sz w:val="24"/>
          <w:szCs w:val="24"/>
        </w:rPr>
        <w:t>c</w:t>
      </w:r>
      <w:r w:rsidRPr="00917FFC">
        <w:rPr>
          <w:rFonts w:ascii="Times New Roman" w:eastAsia="Times New Roman" w:hAnsi="Times New Roman" w:cs="Times New Roman"/>
          <w:color w:val="000000" w:themeColor="text1"/>
          <w:sz w:val="24"/>
          <w:szCs w:val="24"/>
        </w:rPr>
        <w:t xml:space="preserve">astle disease </w:t>
      </w:r>
      <w:r w:rsidR="004C6C34" w:rsidRPr="00917FFC">
        <w:rPr>
          <w:rFonts w:ascii="Times New Roman" w:eastAsia="Times New Roman" w:hAnsi="Times New Roman" w:cs="Times New Roman"/>
          <w:color w:val="000000" w:themeColor="text1"/>
          <w:sz w:val="24"/>
          <w:szCs w:val="24"/>
        </w:rPr>
        <w:t xml:space="preserve">outbreak </w:t>
      </w:r>
      <w:r w:rsidRPr="00917FFC">
        <w:rPr>
          <w:rFonts w:ascii="Times New Roman" w:eastAsia="Times New Roman" w:hAnsi="Times New Roman" w:cs="Times New Roman"/>
          <w:color w:val="000000" w:themeColor="text1"/>
          <w:sz w:val="24"/>
          <w:szCs w:val="24"/>
        </w:rPr>
        <w:t xml:space="preserve">killed </w:t>
      </w:r>
      <w:r w:rsidR="004C6C34" w:rsidRPr="00917FFC">
        <w:rPr>
          <w:rFonts w:ascii="Times New Roman" w:eastAsia="Times New Roman" w:hAnsi="Times New Roman" w:cs="Times New Roman"/>
          <w:color w:val="000000" w:themeColor="text1"/>
          <w:sz w:val="24"/>
          <w:szCs w:val="24"/>
        </w:rPr>
        <w:t>many</w:t>
      </w:r>
      <w:r w:rsidRPr="00917FFC">
        <w:rPr>
          <w:rFonts w:ascii="Times New Roman" w:eastAsia="Times New Roman" w:hAnsi="Times New Roman" w:cs="Times New Roman"/>
          <w:color w:val="000000" w:themeColor="text1"/>
          <w:sz w:val="24"/>
          <w:szCs w:val="24"/>
        </w:rPr>
        <w:t xml:space="preserve"> birds and left many homes with very few to no birds (</w:t>
      </w:r>
      <w:proofErr w:type="spellStart"/>
      <w:r w:rsidRPr="00917FFC">
        <w:rPr>
          <w:rFonts w:ascii="Times New Roman" w:eastAsia="Times New Roman" w:hAnsi="Times New Roman" w:cs="Times New Roman"/>
          <w:color w:val="000000" w:themeColor="text1"/>
          <w:sz w:val="24"/>
          <w:szCs w:val="24"/>
        </w:rPr>
        <w:t>Madzinga</w:t>
      </w:r>
      <w:proofErr w:type="spellEnd"/>
      <w:r w:rsidRPr="00917FFC">
        <w:rPr>
          <w:rFonts w:ascii="Times New Roman" w:eastAsia="Times New Roman" w:hAnsi="Times New Roman" w:cs="Times New Roman"/>
          <w:color w:val="000000" w:themeColor="text1"/>
          <w:sz w:val="24"/>
          <w:szCs w:val="24"/>
        </w:rPr>
        <w:t xml:space="preserve"> B., personal communication, November 2019). Respondents had no prior knowledge about vaccination for poultry </w:t>
      </w:r>
      <w:r w:rsidR="00C33CBC" w:rsidRPr="00917FFC">
        <w:rPr>
          <w:rFonts w:ascii="Times New Roman" w:eastAsia="Times New Roman" w:hAnsi="Times New Roman" w:cs="Times New Roman"/>
          <w:color w:val="000000" w:themeColor="text1"/>
          <w:sz w:val="24"/>
          <w:szCs w:val="24"/>
        </w:rPr>
        <w:t xml:space="preserve">diseases like Newcastle disease </w:t>
      </w:r>
      <w:r w:rsidRPr="00917FFC">
        <w:rPr>
          <w:rFonts w:ascii="Times New Roman" w:eastAsia="Times New Roman" w:hAnsi="Times New Roman" w:cs="Times New Roman"/>
          <w:color w:val="000000" w:themeColor="text1"/>
          <w:sz w:val="24"/>
          <w:szCs w:val="24"/>
        </w:rPr>
        <w:t xml:space="preserve">and requested interventions on training on health management of poultry. Only poultry </w:t>
      </w:r>
      <w:r w:rsidR="00751143" w:rsidRPr="00917FFC">
        <w:rPr>
          <w:rFonts w:ascii="Times New Roman" w:eastAsia="Times New Roman" w:hAnsi="Times New Roman" w:cs="Times New Roman"/>
          <w:color w:val="000000" w:themeColor="text1"/>
          <w:sz w:val="24"/>
          <w:szCs w:val="24"/>
        </w:rPr>
        <w:t>interventions h</w:t>
      </w:r>
      <w:r w:rsidRPr="00917FFC">
        <w:rPr>
          <w:rFonts w:ascii="Times New Roman" w:eastAsia="Times New Roman" w:hAnsi="Times New Roman" w:cs="Times New Roman"/>
          <w:color w:val="000000" w:themeColor="text1"/>
          <w:sz w:val="24"/>
          <w:szCs w:val="24"/>
        </w:rPr>
        <w:t>ad mention of shelter, presumable due to their higher vulnerability to predation</w:t>
      </w:r>
      <w:r w:rsidR="004C6C34" w:rsidRPr="00917FFC">
        <w:rPr>
          <w:rFonts w:ascii="Times New Roman" w:eastAsia="Times New Roman" w:hAnsi="Times New Roman" w:cs="Times New Roman"/>
          <w:color w:val="000000" w:themeColor="text1"/>
          <w:sz w:val="24"/>
          <w:szCs w:val="24"/>
        </w:rPr>
        <w:t xml:space="preserve"> in the area</w:t>
      </w:r>
      <w:r w:rsidRPr="00917FFC">
        <w:rPr>
          <w:rFonts w:ascii="Times New Roman" w:eastAsia="Times New Roman" w:hAnsi="Times New Roman" w:cs="Times New Roman"/>
          <w:color w:val="000000" w:themeColor="text1"/>
          <w:sz w:val="24"/>
          <w:szCs w:val="24"/>
        </w:rPr>
        <w:t>. In implementing their project</w:t>
      </w:r>
      <w:r w:rsidR="00534DCD" w:rsidRPr="00917FFC">
        <w:rPr>
          <w:rFonts w:ascii="Times New Roman" w:eastAsia="Times New Roman" w:hAnsi="Times New Roman" w:cs="Times New Roman"/>
          <w:color w:val="000000" w:themeColor="text1"/>
          <w:sz w:val="24"/>
          <w:szCs w:val="24"/>
        </w:rPr>
        <w:t>,</w:t>
      </w:r>
      <w:r w:rsidRPr="00917FFC">
        <w:rPr>
          <w:rFonts w:ascii="Times New Roman" w:eastAsia="Times New Roman" w:hAnsi="Times New Roman" w:cs="Times New Roman"/>
          <w:color w:val="000000" w:themeColor="text1"/>
          <w:sz w:val="24"/>
          <w:szCs w:val="24"/>
        </w:rPr>
        <w:t xml:space="preserve"> “Strengthening resilience to enhance food security and nutrition of vulnerable rural communities to cope with recurrent shocks and stressors in Chiredzi district”, the Mwenezi Development Training Centre have implemented interventions on developing poultry shelter for the local communities (MDTC, 2022). </w:t>
      </w:r>
    </w:p>
    <w:p w14:paraId="459BE59C" w14:textId="4031B7F7" w:rsidR="002A2592" w:rsidRPr="00917FFC" w:rsidRDefault="00442390" w:rsidP="00D42B2E">
      <w:pPr>
        <w:pStyle w:val="Normal1"/>
        <w:pBdr>
          <w:top w:val="nil"/>
          <w:left w:val="nil"/>
          <w:bottom w:val="nil"/>
          <w:right w:val="nil"/>
          <w:between w:val="nil"/>
        </w:pBdr>
        <w:spacing w:before="280" w:after="280"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The very low economic value of donkeys and their capability to withstanding poor treatment contributes to them receiving poor management (</w:t>
      </w:r>
      <w:proofErr w:type="spellStart"/>
      <w:r w:rsidRPr="00917FFC">
        <w:rPr>
          <w:rFonts w:ascii="Times New Roman" w:eastAsia="Times New Roman" w:hAnsi="Times New Roman" w:cs="Times New Roman"/>
          <w:color w:val="000000" w:themeColor="text1"/>
          <w:sz w:val="24"/>
          <w:szCs w:val="24"/>
        </w:rPr>
        <w:t>Muvirimi</w:t>
      </w:r>
      <w:proofErr w:type="spellEnd"/>
      <w:r w:rsidRPr="00917FFC">
        <w:rPr>
          <w:rFonts w:ascii="Times New Roman" w:eastAsia="Times New Roman" w:hAnsi="Times New Roman" w:cs="Times New Roman"/>
          <w:color w:val="000000" w:themeColor="text1"/>
          <w:sz w:val="24"/>
          <w:szCs w:val="24"/>
        </w:rPr>
        <w:t xml:space="preserve"> and Ellis-jones, 1999). Donkeys are an important asset for traction power and transport, have high drought tolerance compared to cattle, play a critical role in providing draught power for smallholder farmers but their potential is not fully utilized (</w:t>
      </w:r>
      <w:proofErr w:type="spellStart"/>
      <w:r w:rsidRPr="00917FFC">
        <w:rPr>
          <w:rFonts w:ascii="Times New Roman" w:eastAsia="Times New Roman" w:hAnsi="Times New Roman" w:cs="Times New Roman"/>
          <w:color w:val="000000" w:themeColor="text1"/>
          <w:sz w:val="24"/>
          <w:szCs w:val="24"/>
        </w:rPr>
        <w:t>Maburutse</w:t>
      </w:r>
      <w:proofErr w:type="spellEnd"/>
      <w:r w:rsidRPr="00917FFC">
        <w:rPr>
          <w:rFonts w:ascii="Times New Roman" w:eastAsia="Times New Roman" w:hAnsi="Times New Roman" w:cs="Times New Roman"/>
          <w:color w:val="000000" w:themeColor="text1"/>
          <w:sz w:val="24"/>
          <w:szCs w:val="24"/>
        </w:rPr>
        <w:t xml:space="preserve"> et al., 2012; </w:t>
      </w:r>
      <w:proofErr w:type="spellStart"/>
      <w:r w:rsidRPr="00917FFC">
        <w:rPr>
          <w:rFonts w:ascii="Times New Roman" w:eastAsia="Times New Roman" w:hAnsi="Times New Roman" w:cs="Times New Roman"/>
          <w:color w:val="000000" w:themeColor="text1"/>
          <w:sz w:val="24"/>
          <w:szCs w:val="24"/>
        </w:rPr>
        <w:t>Hagmann</w:t>
      </w:r>
      <w:proofErr w:type="spellEnd"/>
      <w:r w:rsidRPr="00917FFC">
        <w:rPr>
          <w:rFonts w:ascii="Times New Roman" w:eastAsia="Times New Roman" w:hAnsi="Times New Roman" w:cs="Times New Roman"/>
          <w:color w:val="000000" w:themeColor="text1"/>
          <w:sz w:val="24"/>
          <w:szCs w:val="24"/>
        </w:rPr>
        <w:t xml:space="preserve"> et al., 1995).</w:t>
      </w:r>
    </w:p>
    <w:p w14:paraId="027B33BD" w14:textId="7CCF2AEF" w:rsidR="002E3ED7" w:rsidRPr="00917FFC" w:rsidRDefault="002E3ED7" w:rsidP="004C6C34">
      <w:pPr>
        <w:pStyle w:val="Normal1"/>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Conclusion</w:t>
      </w:r>
    </w:p>
    <w:p w14:paraId="2B903284" w14:textId="1CF1B488" w:rsidR="001405C8" w:rsidRPr="00917FFC" w:rsidRDefault="00534DCD">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This study formed the first steps of a development project aiming at promoting local livelihoods</w:t>
      </w:r>
      <w:r w:rsidR="00EE5224" w:rsidRPr="00917FFC">
        <w:rPr>
          <w:rFonts w:ascii="Times New Roman" w:eastAsia="Times New Roman" w:hAnsi="Times New Roman" w:cs="Times New Roman"/>
          <w:color w:val="000000" w:themeColor="text1"/>
          <w:sz w:val="24"/>
          <w:szCs w:val="24"/>
        </w:rPr>
        <w:t xml:space="preserve"> in the context of TFCAs</w:t>
      </w:r>
      <w:r w:rsidRPr="00917FFC">
        <w:rPr>
          <w:rFonts w:ascii="Times New Roman" w:eastAsia="Times New Roman" w:hAnsi="Times New Roman" w:cs="Times New Roman"/>
          <w:color w:val="000000" w:themeColor="text1"/>
          <w:sz w:val="24"/>
          <w:szCs w:val="24"/>
        </w:rPr>
        <w:t xml:space="preserve">. Given the failure or lack of appropriation of previous LPS development programmes (i.e., as reported by local farmers), our anticipatory and participatory approach located farmers and members of the community at the centre of the co-production process, with the support of local governmental and non-governmental stakeholders. Being empowered, local stakeholders demonstrated a buy-in and a high level of appropriation of the project objectives and subsequent activities (Caron et al., 2022). This process </w:t>
      </w:r>
      <w:ins w:id="634" w:author="Alexandre Caron" w:date="2024-12-04T15:40:00Z" w16du:dateUtc="2024-12-04T12:40:00Z">
        <w:r w:rsidR="00877045">
          <w:rPr>
            <w:rFonts w:ascii="Times New Roman" w:eastAsia="Times New Roman" w:hAnsi="Times New Roman" w:cs="Times New Roman"/>
            <w:color w:val="000000" w:themeColor="text1"/>
            <w:sz w:val="24"/>
            <w:szCs w:val="24"/>
          </w:rPr>
          <w:t>has limitations in the sense that it requires time and resources to be develope</w:t>
        </w:r>
      </w:ins>
      <w:ins w:id="635" w:author="Alexandre Caron" w:date="2024-12-04T15:41:00Z" w16du:dateUtc="2024-12-04T12:41:00Z">
        <w:r w:rsidR="00877045">
          <w:rPr>
            <w:rFonts w:ascii="Times New Roman" w:eastAsia="Times New Roman" w:hAnsi="Times New Roman" w:cs="Times New Roman"/>
            <w:color w:val="000000" w:themeColor="text1"/>
            <w:sz w:val="24"/>
            <w:szCs w:val="24"/>
          </w:rPr>
          <w:t>d</w:t>
        </w:r>
      </w:ins>
      <w:ins w:id="636" w:author="Alexandre Caron" w:date="2024-12-04T15:42:00Z" w16du:dateUtc="2024-12-04T12:42:00Z">
        <w:r w:rsidR="00877045">
          <w:rPr>
            <w:rFonts w:ascii="Times New Roman" w:eastAsia="Times New Roman" w:hAnsi="Times New Roman" w:cs="Times New Roman"/>
            <w:color w:val="000000" w:themeColor="text1"/>
            <w:sz w:val="24"/>
            <w:szCs w:val="24"/>
          </w:rPr>
          <w:t xml:space="preserve"> in comparison to top-down implementation of interventions with or without consultation</w:t>
        </w:r>
      </w:ins>
      <w:ins w:id="637" w:author="Alexandre Caron" w:date="2024-12-04T15:41:00Z" w16du:dateUtc="2024-12-04T12:41:00Z">
        <w:r w:rsidR="00877045">
          <w:rPr>
            <w:rFonts w:ascii="Times New Roman" w:eastAsia="Times New Roman" w:hAnsi="Times New Roman" w:cs="Times New Roman"/>
            <w:color w:val="000000" w:themeColor="text1"/>
            <w:sz w:val="24"/>
            <w:szCs w:val="24"/>
          </w:rPr>
          <w:t xml:space="preserve">. However, it </w:t>
        </w:r>
      </w:ins>
      <w:ins w:id="638" w:author="Alexandre Caron" w:date="2024-12-04T15:37:00Z" w16du:dateUtc="2024-12-04T12:37:00Z">
        <w:r w:rsidR="00877045">
          <w:rPr>
            <w:rFonts w:ascii="Times New Roman" w:eastAsia="Times New Roman" w:hAnsi="Times New Roman" w:cs="Times New Roman"/>
            <w:color w:val="000000" w:themeColor="text1"/>
            <w:sz w:val="24"/>
            <w:szCs w:val="24"/>
          </w:rPr>
          <w:t xml:space="preserve">could </w:t>
        </w:r>
      </w:ins>
      <w:del w:id="639" w:author="Alexandre Caron" w:date="2024-12-04T15:37:00Z" w16du:dateUtc="2024-12-04T12:37:00Z">
        <w:r w:rsidRPr="00917FFC" w:rsidDel="00877045">
          <w:rPr>
            <w:rFonts w:ascii="Times New Roman" w:eastAsia="Times New Roman" w:hAnsi="Times New Roman" w:cs="Times New Roman"/>
            <w:color w:val="000000" w:themeColor="text1"/>
            <w:sz w:val="24"/>
            <w:szCs w:val="24"/>
          </w:rPr>
          <w:delText>ensured</w:delText>
        </w:r>
      </w:del>
      <w:ins w:id="640" w:author="Alexandre Caron" w:date="2024-12-04T15:37:00Z" w16du:dateUtc="2024-12-04T12:37:00Z">
        <w:r w:rsidR="00877045" w:rsidRPr="00917FFC">
          <w:rPr>
            <w:rFonts w:ascii="Times New Roman" w:eastAsia="Times New Roman" w:hAnsi="Times New Roman" w:cs="Times New Roman"/>
            <w:color w:val="000000" w:themeColor="text1"/>
            <w:sz w:val="24"/>
            <w:szCs w:val="24"/>
          </w:rPr>
          <w:t>ensure</w:t>
        </w:r>
      </w:ins>
      <w:r w:rsidRPr="00917FFC">
        <w:rPr>
          <w:rFonts w:ascii="Times New Roman" w:eastAsia="Times New Roman" w:hAnsi="Times New Roman" w:cs="Times New Roman"/>
          <w:color w:val="000000" w:themeColor="text1"/>
          <w:sz w:val="24"/>
          <w:szCs w:val="24"/>
        </w:rPr>
        <w:t xml:space="preserve"> that </w:t>
      </w:r>
      <w:r w:rsidR="00956556" w:rsidRPr="00917FFC">
        <w:rPr>
          <w:rFonts w:ascii="Times New Roman" w:eastAsia="Times New Roman" w:hAnsi="Times New Roman" w:cs="Times New Roman"/>
          <w:color w:val="000000" w:themeColor="text1"/>
          <w:sz w:val="24"/>
          <w:szCs w:val="24"/>
        </w:rPr>
        <w:t xml:space="preserve">LPS interventions </w:t>
      </w:r>
      <w:del w:id="641" w:author="Alexandre Caron" w:date="2024-12-04T15:38:00Z" w16du:dateUtc="2024-12-04T12:38:00Z">
        <w:r w:rsidR="00956556" w:rsidRPr="00917FFC" w:rsidDel="00877045">
          <w:rPr>
            <w:rFonts w:ascii="Times New Roman" w:eastAsia="Times New Roman" w:hAnsi="Times New Roman" w:cs="Times New Roman"/>
            <w:color w:val="000000" w:themeColor="text1"/>
            <w:sz w:val="24"/>
            <w:szCs w:val="24"/>
          </w:rPr>
          <w:delText xml:space="preserve">were </w:delText>
        </w:r>
      </w:del>
      <w:ins w:id="642" w:author="Alexandre Caron" w:date="2024-12-04T15:38:00Z" w16du:dateUtc="2024-12-04T12:38:00Z">
        <w:r w:rsidR="00877045">
          <w:rPr>
            <w:rFonts w:ascii="Times New Roman" w:eastAsia="Times New Roman" w:hAnsi="Times New Roman" w:cs="Times New Roman"/>
            <w:color w:val="000000" w:themeColor="text1"/>
            <w:sz w:val="24"/>
            <w:szCs w:val="24"/>
          </w:rPr>
          <w:t>are</w:t>
        </w:r>
      </w:ins>
      <w:del w:id="643" w:author="Alexandre Caron" w:date="2024-12-04T15:38:00Z" w16du:dateUtc="2024-12-04T12:38:00Z">
        <w:r w:rsidR="00956556" w:rsidRPr="00917FFC" w:rsidDel="00877045">
          <w:rPr>
            <w:rFonts w:ascii="Times New Roman" w:eastAsia="Times New Roman" w:hAnsi="Times New Roman" w:cs="Times New Roman"/>
            <w:color w:val="000000" w:themeColor="text1"/>
            <w:sz w:val="24"/>
            <w:szCs w:val="24"/>
          </w:rPr>
          <w:delText>not repeating previous mistakes</w:delText>
        </w:r>
        <w:r w:rsidR="00EE5224" w:rsidRPr="00917FFC" w:rsidDel="00877045">
          <w:rPr>
            <w:rFonts w:ascii="Times New Roman" w:eastAsia="Times New Roman" w:hAnsi="Times New Roman" w:cs="Times New Roman"/>
            <w:color w:val="000000" w:themeColor="text1"/>
            <w:sz w:val="24"/>
            <w:szCs w:val="24"/>
          </w:rPr>
          <w:delText xml:space="preserve"> and were</w:delText>
        </w:r>
      </w:del>
      <w:r w:rsidR="00956556" w:rsidRPr="00917FFC">
        <w:rPr>
          <w:rFonts w:ascii="Times New Roman" w:eastAsia="Times New Roman" w:hAnsi="Times New Roman" w:cs="Times New Roman"/>
          <w:color w:val="000000" w:themeColor="text1"/>
          <w:sz w:val="24"/>
          <w:szCs w:val="24"/>
        </w:rPr>
        <w:t xml:space="preserve"> demand-driven and locally </w:t>
      </w:r>
      <w:r w:rsidR="00EE5224" w:rsidRPr="00917FFC">
        <w:rPr>
          <w:rFonts w:ascii="Times New Roman" w:eastAsia="Times New Roman" w:hAnsi="Times New Roman" w:cs="Times New Roman"/>
          <w:color w:val="000000" w:themeColor="text1"/>
          <w:sz w:val="24"/>
          <w:szCs w:val="24"/>
        </w:rPr>
        <w:t>relevant</w:t>
      </w:r>
      <w:r w:rsidR="00956556" w:rsidRPr="00917FFC">
        <w:rPr>
          <w:rFonts w:ascii="Times New Roman" w:eastAsia="Times New Roman" w:hAnsi="Times New Roman" w:cs="Times New Roman"/>
          <w:color w:val="000000" w:themeColor="text1"/>
          <w:sz w:val="24"/>
          <w:szCs w:val="24"/>
        </w:rPr>
        <w:t xml:space="preserve">. </w:t>
      </w:r>
      <w:r w:rsidR="00702282" w:rsidRPr="00917FFC">
        <w:rPr>
          <w:rFonts w:ascii="Times New Roman" w:eastAsia="Times New Roman" w:hAnsi="Times New Roman" w:cs="Times New Roman"/>
          <w:color w:val="000000" w:themeColor="text1"/>
          <w:sz w:val="24"/>
          <w:szCs w:val="24"/>
        </w:rPr>
        <w:t xml:space="preserve">In addition, local stakeholders are now prepared to discuss with external interventions (development or state projects) </w:t>
      </w:r>
      <w:r w:rsidR="00A0478D" w:rsidRPr="00917FFC">
        <w:rPr>
          <w:rFonts w:ascii="Times New Roman" w:eastAsia="Times New Roman" w:hAnsi="Times New Roman" w:cs="Times New Roman"/>
          <w:color w:val="000000" w:themeColor="text1"/>
          <w:sz w:val="24"/>
          <w:szCs w:val="24"/>
        </w:rPr>
        <w:t>about</w:t>
      </w:r>
      <w:r w:rsidR="00702282" w:rsidRPr="00917FFC">
        <w:rPr>
          <w:rFonts w:ascii="Times New Roman" w:eastAsia="Times New Roman" w:hAnsi="Times New Roman" w:cs="Times New Roman"/>
          <w:color w:val="000000" w:themeColor="text1"/>
          <w:sz w:val="24"/>
          <w:szCs w:val="24"/>
        </w:rPr>
        <w:t xml:space="preserve"> their priorities in terms of LPS interventions</w:t>
      </w:r>
      <w:r w:rsidR="00956556" w:rsidRPr="00917FFC">
        <w:rPr>
          <w:rFonts w:ascii="Times New Roman" w:eastAsia="Times New Roman" w:hAnsi="Times New Roman" w:cs="Times New Roman"/>
          <w:color w:val="000000" w:themeColor="text1"/>
          <w:sz w:val="24"/>
          <w:szCs w:val="24"/>
        </w:rPr>
        <w:t xml:space="preserve"> </w:t>
      </w:r>
      <w:del w:id="644" w:author="Alexandre Caron" w:date="2024-12-04T15:41:00Z" w16du:dateUtc="2024-12-04T12:41:00Z">
        <w:r w:rsidR="00956556" w:rsidRPr="00917FFC" w:rsidDel="00877045">
          <w:rPr>
            <w:rFonts w:ascii="Times New Roman" w:eastAsia="Times New Roman" w:hAnsi="Times New Roman" w:cs="Times New Roman"/>
            <w:color w:val="000000" w:themeColor="text1"/>
            <w:sz w:val="24"/>
            <w:szCs w:val="24"/>
          </w:rPr>
          <w:delText>and negotiate with th</w:delText>
        </w:r>
        <w:r w:rsidR="00EE5224" w:rsidRPr="00917FFC" w:rsidDel="00877045">
          <w:rPr>
            <w:rFonts w:ascii="Times New Roman" w:eastAsia="Times New Roman" w:hAnsi="Times New Roman" w:cs="Times New Roman"/>
            <w:color w:val="000000" w:themeColor="text1"/>
            <w:sz w:val="24"/>
            <w:szCs w:val="24"/>
          </w:rPr>
          <w:delText>ese</w:delText>
        </w:r>
        <w:r w:rsidR="00956556" w:rsidRPr="00917FFC" w:rsidDel="00877045">
          <w:rPr>
            <w:rFonts w:ascii="Times New Roman" w:eastAsia="Times New Roman" w:hAnsi="Times New Roman" w:cs="Times New Roman"/>
            <w:color w:val="000000" w:themeColor="text1"/>
            <w:sz w:val="24"/>
            <w:szCs w:val="24"/>
          </w:rPr>
          <w:delText xml:space="preserve"> stakeholders the terms of any LPS intervention </w:delText>
        </w:r>
      </w:del>
      <w:r w:rsidR="00956556" w:rsidRPr="00917FFC">
        <w:rPr>
          <w:rFonts w:ascii="Times New Roman" w:eastAsia="Times New Roman" w:hAnsi="Times New Roman" w:cs="Times New Roman"/>
          <w:color w:val="000000" w:themeColor="text1"/>
          <w:sz w:val="24"/>
          <w:szCs w:val="24"/>
        </w:rPr>
        <w:t>in the area.</w:t>
      </w:r>
    </w:p>
    <w:p w14:paraId="139DADB4" w14:textId="258C1262" w:rsidR="004340E4" w:rsidRPr="00917FFC" w:rsidRDefault="00442390" w:rsidP="00A0478D">
      <w:pPr>
        <w:pStyle w:val="Normal1"/>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lastRenderedPageBreak/>
        <w:t>A</w:t>
      </w:r>
      <w:r w:rsidR="00A0478D" w:rsidRPr="00917FFC">
        <w:rPr>
          <w:rFonts w:ascii="Times New Roman" w:eastAsia="Times New Roman" w:hAnsi="Times New Roman" w:cs="Times New Roman"/>
          <w:b/>
          <w:color w:val="000000" w:themeColor="text1"/>
          <w:sz w:val="24"/>
          <w:szCs w:val="24"/>
        </w:rPr>
        <w:t>cknowledgements</w:t>
      </w:r>
    </w:p>
    <w:p w14:paraId="231D84AB" w14:textId="01D67839"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This study was </w:t>
      </w:r>
      <w:r w:rsidR="00F917A1" w:rsidRPr="00917FFC">
        <w:rPr>
          <w:rFonts w:ascii="Times New Roman" w:eastAsia="Times New Roman" w:hAnsi="Times New Roman" w:cs="Times New Roman"/>
          <w:color w:val="000000" w:themeColor="text1"/>
          <w:sz w:val="24"/>
          <w:szCs w:val="24"/>
        </w:rPr>
        <w:t>designed and implemented within the EU-</w:t>
      </w:r>
      <w:proofErr w:type="spellStart"/>
      <w:r w:rsidR="00F917A1" w:rsidRPr="00917FFC">
        <w:rPr>
          <w:rFonts w:ascii="Times New Roman" w:eastAsia="Times New Roman" w:hAnsi="Times New Roman" w:cs="Times New Roman"/>
          <w:color w:val="000000" w:themeColor="text1"/>
          <w:sz w:val="24"/>
          <w:szCs w:val="24"/>
        </w:rPr>
        <w:t>ProSuLi</w:t>
      </w:r>
      <w:proofErr w:type="spellEnd"/>
      <w:r w:rsidR="00F917A1" w:rsidRPr="00917FFC">
        <w:rPr>
          <w:rFonts w:ascii="Times New Roman" w:eastAsia="Times New Roman" w:hAnsi="Times New Roman" w:cs="Times New Roman"/>
          <w:color w:val="000000" w:themeColor="text1"/>
          <w:sz w:val="24"/>
          <w:szCs w:val="24"/>
        </w:rPr>
        <w:t xml:space="preserve"> project </w:t>
      </w:r>
      <w:r w:rsidRPr="00917FFC">
        <w:rPr>
          <w:rFonts w:ascii="Times New Roman" w:eastAsia="Times New Roman" w:hAnsi="Times New Roman" w:cs="Times New Roman"/>
          <w:color w:val="000000" w:themeColor="text1"/>
          <w:sz w:val="24"/>
          <w:szCs w:val="24"/>
        </w:rPr>
        <w:t>and conducted within the framework of the Research Platform Production and Conservation in Partnership (</w:t>
      </w:r>
      <w:hyperlink r:id="rId11">
        <w:r w:rsidRPr="00917FFC">
          <w:rPr>
            <w:rFonts w:ascii="Times New Roman" w:eastAsia="Times New Roman" w:hAnsi="Times New Roman" w:cs="Times New Roman"/>
            <w:color w:val="000000" w:themeColor="text1"/>
            <w:sz w:val="24"/>
            <w:szCs w:val="24"/>
          </w:rPr>
          <w:t>www.rp-pcp.org</w:t>
        </w:r>
      </w:hyperlink>
      <w:r w:rsidRPr="00917FFC">
        <w:rPr>
          <w:rFonts w:ascii="Times New Roman" w:eastAsia="Times New Roman" w:hAnsi="Times New Roman" w:cs="Times New Roman"/>
          <w:color w:val="000000" w:themeColor="text1"/>
          <w:sz w:val="24"/>
          <w:szCs w:val="24"/>
        </w:rPr>
        <w:t xml:space="preserve">). We appreciate the continued support from farmers in </w:t>
      </w:r>
      <w:proofErr w:type="spellStart"/>
      <w:r w:rsidRPr="00917FFC">
        <w:rPr>
          <w:rFonts w:ascii="Times New Roman" w:eastAsia="Times New Roman" w:hAnsi="Times New Roman" w:cs="Times New Roman"/>
          <w:color w:val="000000" w:themeColor="text1"/>
          <w:sz w:val="24"/>
          <w:szCs w:val="24"/>
        </w:rPr>
        <w:t>Sengwe</w:t>
      </w:r>
      <w:proofErr w:type="spellEnd"/>
      <w:r w:rsidRPr="00917FFC">
        <w:rPr>
          <w:rFonts w:ascii="Times New Roman" w:eastAsia="Times New Roman" w:hAnsi="Times New Roman" w:cs="Times New Roman"/>
          <w:color w:val="000000" w:themeColor="text1"/>
          <w:sz w:val="24"/>
          <w:szCs w:val="24"/>
        </w:rPr>
        <w:t xml:space="preserve"> </w:t>
      </w:r>
      <w:r w:rsidR="002A2592" w:rsidRPr="00917FFC">
        <w:rPr>
          <w:rFonts w:ascii="Times New Roman" w:eastAsia="Times New Roman" w:hAnsi="Times New Roman" w:cs="Times New Roman"/>
          <w:color w:val="000000" w:themeColor="text1"/>
          <w:sz w:val="24"/>
          <w:szCs w:val="24"/>
        </w:rPr>
        <w:t xml:space="preserve">communal land </w:t>
      </w:r>
      <w:r w:rsidRPr="00917FFC">
        <w:rPr>
          <w:rFonts w:ascii="Times New Roman" w:eastAsia="Times New Roman" w:hAnsi="Times New Roman" w:cs="Times New Roman"/>
          <w:color w:val="000000" w:themeColor="text1"/>
          <w:sz w:val="24"/>
          <w:szCs w:val="24"/>
        </w:rPr>
        <w:t xml:space="preserve">who participated in the study. We would also like to extend our sincere gratitude to veterinary and extension officers for their overwhelming support. This study would not be possible without their cooperation. A special mention goes to Pastor Steven </w:t>
      </w:r>
      <w:proofErr w:type="spellStart"/>
      <w:r w:rsidRPr="00917FFC">
        <w:rPr>
          <w:rFonts w:ascii="Times New Roman" w:eastAsia="Times New Roman" w:hAnsi="Times New Roman" w:cs="Times New Roman"/>
          <w:color w:val="000000" w:themeColor="text1"/>
          <w:sz w:val="24"/>
          <w:szCs w:val="24"/>
        </w:rPr>
        <w:t>Chauke</w:t>
      </w:r>
      <w:proofErr w:type="spellEnd"/>
      <w:r w:rsidRPr="00917FFC">
        <w:rPr>
          <w:rFonts w:ascii="Times New Roman" w:eastAsia="Times New Roman" w:hAnsi="Times New Roman" w:cs="Times New Roman"/>
          <w:color w:val="000000" w:themeColor="text1"/>
          <w:sz w:val="24"/>
          <w:szCs w:val="24"/>
        </w:rPr>
        <w:t xml:space="preserve"> who was our local site coordinator and interpreter.</w:t>
      </w:r>
    </w:p>
    <w:p w14:paraId="3E776964" w14:textId="5E6BD022" w:rsidR="004340E4" w:rsidRPr="00917FFC" w:rsidRDefault="00442390" w:rsidP="00A0478D">
      <w:pPr>
        <w:pStyle w:val="Normal1"/>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C</w:t>
      </w:r>
      <w:r w:rsidR="00A0478D" w:rsidRPr="00917FFC">
        <w:rPr>
          <w:rFonts w:ascii="Times New Roman" w:eastAsia="Times New Roman" w:hAnsi="Times New Roman" w:cs="Times New Roman"/>
          <w:b/>
          <w:color w:val="000000" w:themeColor="text1"/>
          <w:sz w:val="24"/>
          <w:szCs w:val="24"/>
        </w:rPr>
        <w:t>onflict of interest</w:t>
      </w:r>
      <w:r w:rsidR="00F917A1" w:rsidRPr="00917FFC">
        <w:rPr>
          <w:rFonts w:ascii="Times New Roman" w:eastAsia="Times New Roman" w:hAnsi="Times New Roman" w:cs="Times New Roman"/>
          <w:b/>
          <w:color w:val="000000" w:themeColor="text1"/>
          <w:sz w:val="24"/>
          <w:szCs w:val="24"/>
        </w:rPr>
        <w:t xml:space="preserve"> disclosure</w:t>
      </w:r>
    </w:p>
    <w:p w14:paraId="4169B5A6" w14:textId="6DF6F726" w:rsidR="00F917A1"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The authors declare that they have no conflict of interest.</w:t>
      </w:r>
    </w:p>
    <w:p w14:paraId="36746092" w14:textId="100B1136" w:rsidR="00156D77" w:rsidRPr="00917FFC" w:rsidRDefault="00156D77" w:rsidP="00156D77">
      <w:pPr>
        <w:pStyle w:val="Normal1"/>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Data accessibility</w:t>
      </w:r>
    </w:p>
    <w:p w14:paraId="139FEC68" w14:textId="5E8DE03D" w:rsidR="00156D77" w:rsidRPr="00917FFC" w:rsidRDefault="00156D77" w:rsidP="00FE1044">
      <w:pPr>
        <w:pStyle w:val="Default"/>
        <w:jc w:val="both"/>
        <w:rPr>
          <w:rFonts w:eastAsia="Times New Roman"/>
          <w:bCs/>
          <w:color w:val="000000" w:themeColor="text1"/>
          <w:lang w:val="en-US"/>
        </w:rPr>
      </w:pPr>
      <w:r w:rsidRPr="00917FFC">
        <w:rPr>
          <w:rFonts w:eastAsia="Times New Roman"/>
          <w:bCs/>
          <w:color w:val="000000" w:themeColor="text1"/>
          <w:lang w:val="en-US"/>
        </w:rPr>
        <w:t xml:space="preserve">In </w:t>
      </w:r>
      <w:r w:rsidR="00AD745C" w:rsidRPr="00917FFC">
        <w:rPr>
          <w:rFonts w:eastAsia="Times New Roman"/>
          <w:bCs/>
          <w:color w:val="000000" w:themeColor="text1"/>
          <w:lang w:val="en-US"/>
        </w:rPr>
        <w:t>Supplementary Information</w:t>
      </w:r>
      <w:r w:rsidRPr="00917FFC">
        <w:rPr>
          <w:rFonts w:eastAsia="Times New Roman"/>
          <w:bCs/>
          <w:color w:val="000000" w:themeColor="text1"/>
          <w:lang w:val="en-US"/>
        </w:rPr>
        <w:t xml:space="preserve"> </w:t>
      </w:r>
      <w:r w:rsidR="004D7571" w:rsidRPr="00917FFC">
        <w:rPr>
          <w:rFonts w:eastAsia="Times New Roman"/>
          <w:bCs/>
          <w:color w:val="000000" w:themeColor="text1"/>
          <w:lang w:val="en-US"/>
        </w:rPr>
        <w:t>1</w:t>
      </w:r>
      <w:r w:rsidR="00FE1044" w:rsidRPr="00917FFC">
        <w:rPr>
          <w:rFonts w:eastAsia="Times New Roman"/>
          <w:bCs/>
          <w:color w:val="000000" w:themeColor="text1"/>
          <w:lang w:val="en-US"/>
        </w:rPr>
        <w:t>,</w:t>
      </w:r>
      <w:r w:rsidR="004D7571" w:rsidRPr="00917FFC">
        <w:rPr>
          <w:rFonts w:eastAsia="Times New Roman"/>
          <w:bCs/>
          <w:color w:val="000000" w:themeColor="text1"/>
          <w:lang w:val="en-US"/>
        </w:rPr>
        <w:t xml:space="preserve"> </w:t>
      </w:r>
      <w:r w:rsidR="00425A07" w:rsidRPr="00917FFC">
        <w:rPr>
          <w:rFonts w:eastAsia="Times New Roman"/>
          <w:bCs/>
          <w:color w:val="000000" w:themeColor="text1"/>
          <w:lang w:val="en-US"/>
        </w:rPr>
        <w:t>2</w:t>
      </w:r>
      <w:r w:rsidR="00FE1044" w:rsidRPr="00917FFC">
        <w:rPr>
          <w:rFonts w:eastAsia="Times New Roman"/>
          <w:bCs/>
          <w:color w:val="000000" w:themeColor="text1"/>
          <w:lang w:val="en-US"/>
        </w:rPr>
        <w:t>, 3, 4 &amp; 5</w:t>
      </w:r>
      <w:r w:rsidR="004D7571" w:rsidRPr="00917FFC">
        <w:rPr>
          <w:rFonts w:eastAsia="Times New Roman"/>
          <w:bCs/>
          <w:color w:val="000000" w:themeColor="text1"/>
          <w:lang w:val="en-US"/>
        </w:rPr>
        <w:t xml:space="preserve"> </w:t>
      </w:r>
      <w:r w:rsidRPr="00917FFC">
        <w:rPr>
          <w:rFonts w:eastAsia="Times New Roman"/>
          <w:bCs/>
          <w:color w:val="000000" w:themeColor="text1"/>
          <w:lang w:val="en-US"/>
        </w:rPr>
        <w:t xml:space="preserve">attached to the publication, </w:t>
      </w:r>
      <w:r w:rsidR="00FE1044" w:rsidRPr="00917FFC">
        <w:rPr>
          <w:rFonts w:eastAsia="Times New Roman"/>
          <w:bCs/>
          <w:color w:val="000000" w:themeColor="text1"/>
          <w:lang w:val="en-US"/>
        </w:rPr>
        <w:t>the questionnaire template,</w:t>
      </w:r>
      <w:r w:rsidRPr="00917FFC">
        <w:rPr>
          <w:rFonts w:eastAsia="Times New Roman"/>
          <w:bCs/>
          <w:color w:val="000000" w:themeColor="text1"/>
          <w:lang w:val="en-US"/>
        </w:rPr>
        <w:t xml:space="preserve"> the </w:t>
      </w:r>
      <w:r w:rsidR="00FE1044" w:rsidRPr="00917FFC">
        <w:rPr>
          <w:rFonts w:eastAsia="Times New Roman"/>
          <w:bCs/>
          <w:color w:val="000000" w:themeColor="text1"/>
          <w:lang w:val="en-US"/>
        </w:rPr>
        <w:t>f</w:t>
      </w:r>
      <w:r w:rsidR="004D7571" w:rsidRPr="00917FFC">
        <w:rPr>
          <w:rFonts w:eastAsia="Times New Roman"/>
          <w:bCs/>
          <w:color w:val="000000" w:themeColor="text1"/>
          <w:lang w:val="en-US"/>
        </w:rPr>
        <w:t>ull narrative</w:t>
      </w:r>
      <w:r w:rsidRPr="00917FFC">
        <w:rPr>
          <w:rFonts w:eastAsia="Times New Roman"/>
          <w:bCs/>
          <w:color w:val="000000" w:themeColor="text1"/>
          <w:lang w:val="en-US"/>
        </w:rPr>
        <w:t xml:space="preserve"> report</w:t>
      </w:r>
      <w:r w:rsidR="00FE1044" w:rsidRPr="00917FFC">
        <w:rPr>
          <w:rFonts w:eastAsia="Times New Roman"/>
          <w:bCs/>
          <w:color w:val="000000" w:themeColor="text1"/>
          <w:lang w:val="en-US"/>
        </w:rPr>
        <w:t xml:space="preserve"> of the futures workshop</w:t>
      </w:r>
      <w:r w:rsidR="004D7571" w:rsidRPr="00917FFC">
        <w:rPr>
          <w:rFonts w:eastAsia="Times New Roman"/>
          <w:bCs/>
          <w:color w:val="000000" w:themeColor="text1"/>
          <w:lang w:val="en-US"/>
        </w:rPr>
        <w:t>,</w:t>
      </w:r>
      <w:r w:rsidR="0066078F" w:rsidRPr="00917FFC">
        <w:rPr>
          <w:rFonts w:eastAsia="Times New Roman"/>
          <w:bCs/>
          <w:color w:val="000000" w:themeColor="text1"/>
          <w:lang w:val="en-US"/>
        </w:rPr>
        <w:t xml:space="preserve"> </w:t>
      </w:r>
      <w:r w:rsidR="004D7571" w:rsidRPr="00917FFC">
        <w:rPr>
          <w:rFonts w:eastAsia="Times New Roman"/>
          <w:bCs/>
          <w:color w:val="000000" w:themeColor="text1"/>
          <w:lang w:val="en-US"/>
        </w:rPr>
        <w:t>the matrix of the future stat</w:t>
      </w:r>
      <w:r w:rsidR="000A1820" w:rsidRPr="00917FFC">
        <w:rPr>
          <w:rFonts w:eastAsia="Times New Roman"/>
          <w:bCs/>
          <w:color w:val="000000" w:themeColor="text1"/>
          <w:lang w:val="en-US"/>
        </w:rPr>
        <w:t>e</w:t>
      </w:r>
      <w:r w:rsidR="004D7571" w:rsidRPr="00917FFC">
        <w:rPr>
          <w:rFonts w:eastAsia="Times New Roman"/>
          <w:bCs/>
          <w:color w:val="000000" w:themeColor="text1"/>
          <w:lang w:val="en-US"/>
        </w:rPr>
        <w:t>s of the driving force</w:t>
      </w:r>
      <w:r w:rsidR="00FE1044" w:rsidRPr="00917FFC">
        <w:rPr>
          <w:rFonts w:eastAsia="Times New Roman"/>
          <w:bCs/>
          <w:color w:val="000000" w:themeColor="text1"/>
          <w:lang w:val="en-US"/>
        </w:rPr>
        <w:t xml:space="preserve">s, </w:t>
      </w:r>
      <w:r w:rsidR="00FE1044" w:rsidRPr="00917FFC">
        <w:rPr>
          <w:color w:val="000000" w:themeColor="text1"/>
          <w:lang w:val="en-US"/>
        </w:rPr>
        <w:t>the full narrative of the Bye Poverty scenario and the anonymized database</w:t>
      </w:r>
      <w:r w:rsidRPr="00917FFC">
        <w:rPr>
          <w:rFonts w:eastAsia="Times New Roman"/>
          <w:bCs/>
          <w:color w:val="000000" w:themeColor="text1"/>
          <w:lang w:val="en-US"/>
        </w:rPr>
        <w:t xml:space="preserve"> can respectively be found.</w:t>
      </w:r>
    </w:p>
    <w:p w14:paraId="73546715" w14:textId="77777777" w:rsidR="00FE1044" w:rsidRPr="00917FFC" w:rsidRDefault="00FE1044" w:rsidP="00FE1044">
      <w:pPr>
        <w:pStyle w:val="Default"/>
        <w:rPr>
          <w:color w:val="000000" w:themeColor="text1"/>
          <w:lang w:val="en-US"/>
        </w:rPr>
      </w:pPr>
    </w:p>
    <w:p w14:paraId="44F4B82C" w14:textId="3E4C991D" w:rsidR="00F917A1" w:rsidRPr="00917FFC" w:rsidRDefault="00F917A1" w:rsidP="00F917A1">
      <w:pPr>
        <w:pStyle w:val="Normal1"/>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Funding</w:t>
      </w:r>
    </w:p>
    <w:p w14:paraId="1DBEA354" w14:textId="2F7723E6" w:rsidR="00F917A1" w:rsidRPr="00917FFC" w:rsidRDefault="00F917A1">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This study was funded by the European Commission under the EU-</w:t>
      </w:r>
      <w:proofErr w:type="spellStart"/>
      <w:r w:rsidRPr="00917FFC">
        <w:rPr>
          <w:rFonts w:ascii="Times New Roman" w:eastAsia="Times New Roman" w:hAnsi="Times New Roman" w:cs="Times New Roman"/>
          <w:color w:val="000000" w:themeColor="text1"/>
          <w:sz w:val="24"/>
          <w:szCs w:val="24"/>
        </w:rPr>
        <w:t>ProSuLi</w:t>
      </w:r>
      <w:proofErr w:type="spellEnd"/>
      <w:r w:rsidRPr="00917FFC">
        <w:rPr>
          <w:rFonts w:ascii="Times New Roman" w:eastAsia="Times New Roman" w:hAnsi="Times New Roman" w:cs="Times New Roman"/>
          <w:color w:val="000000" w:themeColor="text1"/>
          <w:sz w:val="24"/>
          <w:szCs w:val="24"/>
        </w:rPr>
        <w:t xml:space="preserve"> project, FED/2017394-443.</w:t>
      </w:r>
    </w:p>
    <w:p w14:paraId="4485864E" w14:textId="77777777" w:rsidR="004D7571" w:rsidRPr="00917FFC" w:rsidRDefault="004D7571">
      <w:pPr>
        <w:pStyle w:val="Normal1"/>
        <w:spacing w:line="360" w:lineRule="auto"/>
        <w:jc w:val="both"/>
        <w:rPr>
          <w:rFonts w:ascii="Times New Roman" w:eastAsia="Times New Roman" w:hAnsi="Times New Roman" w:cs="Times New Roman"/>
          <w:color w:val="000000" w:themeColor="text1"/>
          <w:sz w:val="24"/>
          <w:szCs w:val="24"/>
        </w:rPr>
      </w:pPr>
    </w:p>
    <w:p w14:paraId="4547F98D" w14:textId="029B0754" w:rsidR="004340E4" w:rsidRPr="00917FFC" w:rsidRDefault="00442390" w:rsidP="00A0478D">
      <w:pPr>
        <w:pStyle w:val="Normal1"/>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917FFC">
        <w:rPr>
          <w:rFonts w:ascii="Times New Roman" w:eastAsia="Times New Roman" w:hAnsi="Times New Roman" w:cs="Times New Roman"/>
          <w:b/>
          <w:color w:val="000000" w:themeColor="text1"/>
          <w:sz w:val="24"/>
          <w:szCs w:val="24"/>
        </w:rPr>
        <w:t>R</w:t>
      </w:r>
      <w:r w:rsidR="00A0478D" w:rsidRPr="00917FFC">
        <w:rPr>
          <w:rFonts w:ascii="Times New Roman" w:eastAsia="Times New Roman" w:hAnsi="Times New Roman" w:cs="Times New Roman"/>
          <w:b/>
          <w:color w:val="000000" w:themeColor="text1"/>
          <w:sz w:val="24"/>
          <w:szCs w:val="24"/>
        </w:rPr>
        <w:t>eferences</w:t>
      </w:r>
    </w:p>
    <w:p w14:paraId="6D091EC0" w14:textId="2A03689B" w:rsidR="009008BC" w:rsidRPr="00917FFC" w:rsidRDefault="009008BC">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An, Z., Yang, Y., Yang, X., Ma, W., Jiang, W., Li, Y., Chen, G.et al., 2024. Promoting sustainable smallholder farming via multistakeholder collaboration. </w:t>
      </w:r>
      <w:r w:rsidRPr="00917FFC">
        <w:rPr>
          <w:rFonts w:ascii="Times New Roman" w:eastAsia="Times New Roman" w:hAnsi="Times New Roman" w:cs="Times New Roman"/>
          <w:i/>
          <w:iCs/>
          <w:color w:val="000000" w:themeColor="text1"/>
          <w:sz w:val="24"/>
          <w:szCs w:val="24"/>
        </w:rPr>
        <w:t>Proceedings of the National Academy of Sciences, 121</w:t>
      </w:r>
      <w:r w:rsidRPr="00917FFC">
        <w:rPr>
          <w:rFonts w:ascii="Times New Roman" w:eastAsia="Times New Roman" w:hAnsi="Times New Roman" w:cs="Times New Roman"/>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(21)</w:t>
      </w:r>
      <w:r w:rsidRPr="00917FFC">
        <w:rPr>
          <w:rFonts w:ascii="Times New Roman" w:eastAsia="Times New Roman" w:hAnsi="Times New Roman" w:cs="Times New Roman"/>
          <w:color w:val="000000" w:themeColor="text1"/>
          <w:sz w:val="24"/>
          <w:szCs w:val="24"/>
        </w:rPr>
        <w:t xml:space="preserve">, </w:t>
      </w:r>
      <w:r w:rsidR="008073B5" w:rsidRPr="00917FFC">
        <w:rPr>
          <w:rFonts w:ascii="Arial" w:hAnsi="Arial" w:cs="Arial"/>
          <w:color w:val="000000" w:themeColor="text1"/>
          <w:sz w:val="20"/>
          <w:szCs w:val="20"/>
          <w:shd w:val="clear" w:color="auto" w:fill="FFFFFF"/>
        </w:rPr>
        <w:t>e</w:t>
      </w:r>
      <w:r w:rsidR="008073B5" w:rsidRPr="00917FFC">
        <w:rPr>
          <w:rFonts w:ascii="Times New Roman" w:eastAsia="Times New Roman" w:hAnsi="Times New Roman" w:cs="Times New Roman"/>
          <w:color w:val="000000" w:themeColor="text1"/>
          <w:sz w:val="24"/>
          <w:szCs w:val="24"/>
        </w:rPr>
        <w:t xml:space="preserve">2319519121. </w:t>
      </w:r>
      <w:proofErr w:type="spellStart"/>
      <w:r w:rsidRPr="00917FFC">
        <w:rPr>
          <w:rFonts w:ascii="Times New Roman" w:eastAsia="Times New Roman" w:hAnsi="Times New Roman" w:cs="Times New Roman"/>
          <w:color w:val="000000" w:themeColor="text1"/>
          <w:sz w:val="24"/>
          <w:szCs w:val="24"/>
        </w:rPr>
        <w:t>doi</w:t>
      </w:r>
      <w:proofErr w:type="spellEnd"/>
      <w:r w:rsidRPr="00917FFC">
        <w:rPr>
          <w:rFonts w:ascii="Times New Roman" w:eastAsia="Times New Roman" w:hAnsi="Times New Roman" w:cs="Times New Roman"/>
          <w:color w:val="000000" w:themeColor="text1"/>
          <w:sz w:val="24"/>
          <w:szCs w:val="24"/>
        </w:rPr>
        <w:t>: 10.1073/pnas.2319519121</w:t>
      </w:r>
    </w:p>
    <w:p w14:paraId="28791E21" w14:textId="02837DCE" w:rsidR="004340E4" w:rsidRDefault="00442390">
      <w:pPr>
        <w:pStyle w:val="Normal1"/>
        <w:spacing w:line="360" w:lineRule="auto"/>
        <w:jc w:val="both"/>
        <w:rPr>
          <w:ins w:id="645" w:author="Alexandre Caron" w:date="2024-12-04T12:15:00Z" w16du:dateUtc="2024-12-04T09:15:00Z"/>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Assan, N., 2014. Gender disparities in livestock production and their implication for livestock productivity in Africa.</w:t>
      </w:r>
      <w:r w:rsidR="0072763A" w:rsidRPr="00917FFC">
        <w:rPr>
          <w:rFonts w:ascii="Times New Roman" w:eastAsia="Times New Roman" w:hAnsi="Times New Roman" w:cs="Times New Roman"/>
          <w:color w:val="000000" w:themeColor="text1"/>
          <w:sz w:val="24"/>
          <w:szCs w:val="24"/>
        </w:rPr>
        <w:t xml:space="preserve"> 126-138.</w:t>
      </w:r>
    </w:p>
    <w:p w14:paraId="14A26FE8" w14:textId="3D9D4CD4" w:rsidR="00BF1B06" w:rsidRPr="00917FFC" w:rsidRDefault="00BF1B06" w:rsidP="00BF1B06">
      <w:pPr>
        <w:pStyle w:val="Normal1"/>
        <w:spacing w:line="360" w:lineRule="auto"/>
        <w:jc w:val="both"/>
        <w:rPr>
          <w:rFonts w:ascii="Times New Roman" w:eastAsia="Times New Roman" w:hAnsi="Times New Roman" w:cs="Times New Roman"/>
          <w:color w:val="000000" w:themeColor="text1"/>
          <w:sz w:val="24"/>
          <w:szCs w:val="24"/>
        </w:rPr>
      </w:pPr>
      <w:ins w:id="646" w:author="Alexandre Caron" w:date="2024-12-04T12:15:00Z">
        <w:r w:rsidRPr="00BF1B06">
          <w:rPr>
            <w:rFonts w:ascii="Times New Roman" w:eastAsia="Times New Roman" w:hAnsi="Times New Roman" w:cs="Times New Roman"/>
            <w:color w:val="000000" w:themeColor="text1"/>
            <w:sz w:val="24"/>
            <w:szCs w:val="24"/>
            <w:rPrChange w:id="647" w:author="Alexandre Caron" w:date="2024-12-04T12:16:00Z" w16du:dateUtc="2024-12-04T09:16:00Z">
              <w:rPr>
                <w:rFonts w:ascii="Times New Roman" w:eastAsia="Times New Roman" w:hAnsi="Times New Roman" w:cs="Times New Roman"/>
                <w:color w:val="000000" w:themeColor="text1"/>
                <w:sz w:val="24"/>
                <w:szCs w:val="24"/>
                <w:lang w:val="fr-FR"/>
              </w:rPr>
            </w:rPrChange>
          </w:rPr>
          <w:lastRenderedPageBreak/>
          <w:t>Bollmann N., 2019. Kavango Zambezi Transfrontier Conservation area (KAZA</w:t>
        </w:r>
      </w:ins>
      <w:ins w:id="648" w:author="Alexandre Caron" w:date="2024-12-04T12:16:00Z" w16du:dateUtc="2024-12-04T09:16:00Z">
        <w:r>
          <w:rPr>
            <w:rFonts w:ascii="Times New Roman" w:eastAsia="Times New Roman" w:hAnsi="Times New Roman" w:cs="Times New Roman"/>
            <w:color w:val="000000" w:themeColor="text1"/>
            <w:sz w:val="24"/>
            <w:szCs w:val="24"/>
          </w:rPr>
          <w:t xml:space="preserve"> </w:t>
        </w:r>
      </w:ins>
      <w:ins w:id="649" w:author="Alexandre Caron" w:date="2024-12-04T12:15:00Z">
        <w:r w:rsidRPr="00BF1B06">
          <w:rPr>
            <w:rFonts w:ascii="Times New Roman" w:eastAsia="Times New Roman" w:hAnsi="Times New Roman" w:cs="Times New Roman"/>
            <w:color w:val="000000" w:themeColor="text1"/>
            <w:sz w:val="24"/>
            <w:szCs w:val="24"/>
            <w:rPrChange w:id="650" w:author="Alexandre Caron" w:date="2024-12-04T12:16:00Z" w16du:dateUtc="2024-12-04T09:16:00Z">
              <w:rPr>
                <w:rFonts w:ascii="Times New Roman" w:eastAsia="Times New Roman" w:hAnsi="Times New Roman" w:cs="Times New Roman"/>
                <w:color w:val="000000" w:themeColor="text1"/>
                <w:sz w:val="24"/>
                <w:szCs w:val="24"/>
                <w:lang w:val="fr-FR"/>
              </w:rPr>
            </w:rPrChange>
          </w:rPr>
          <w:t>TFCA). Accessed in June 2023: https:///www.ltandc.org/kavango-zambezi-</w:t>
        </w:r>
      </w:ins>
      <w:ins w:id="651" w:author="Alexandre Caron" w:date="2024-12-04T12:16:00Z" w16du:dateUtc="2024-12-04T09:16:00Z">
        <w:r>
          <w:rPr>
            <w:rFonts w:ascii="Times New Roman" w:eastAsia="Times New Roman" w:hAnsi="Times New Roman" w:cs="Times New Roman"/>
            <w:color w:val="000000" w:themeColor="text1"/>
            <w:sz w:val="24"/>
            <w:szCs w:val="24"/>
          </w:rPr>
          <w:t>-</w:t>
        </w:r>
      </w:ins>
      <w:proofErr w:type="spellStart"/>
      <w:ins w:id="652" w:author="Alexandre Caron" w:date="2024-12-04T12:15:00Z">
        <w:r w:rsidRPr="00BF1B06">
          <w:rPr>
            <w:rFonts w:ascii="Times New Roman" w:eastAsia="Times New Roman" w:hAnsi="Times New Roman" w:cs="Times New Roman"/>
            <w:color w:val="000000" w:themeColor="text1"/>
            <w:sz w:val="24"/>
            <w:szCs w:val="24"/>
            <w:rPrChange w:id="653" w:author="Alexandre Caron" w:date="2024-12-04T12:16:00Z" w16du:dateUtc="2024-12-04T09:16:00Z">
              <w:rPr>
                <w:rFonts w:ascii="Times New Roman" w:eastAsia="Times New Roman" w:hAnsi="Times New Roman" w:cs="Times New Roman"/>
                <w:color w:val="000000" w:themeColor="text1"/>
                <w:sz w:val="24"/>
                <w:szCs w:val="24"/>
                <w:lang w:val="fr-FR"/>
              </w:rPr>
            </w:rPrChange>
          </w:rPr>
          <w:t>transfrontier</w:t>
        </w:r>
        <w:proofErr w:type="spellEnd"/>
        <w:r w:rsidRPr="00BF1B06">
          <w:rPr>
            <w:rFonts w:ascii="Times New Roman" w:eastAsia="Times New Roman" w:hAnsi="Times New Roman" w:cs="Times New Roman"/>
            <w:color w:val="000000" w:themeColor="text1"/>
            <w:sz w:val="24"/>
            <w:szCs w:val="24"/>
            <w:rPrChange w:id="654" w:author="Alexandre Caron" w:date="2024-12-04T12:16:00Z" w16du:dateUtc="2024-12-04T09:16:00Z">
              <w:rPr>
                <w:rFonts w:ascii="Times New Roman" w:eastAsia="Times New Roman" w:hAnsi="Times New Roman" w:cs="Times New Roman"/>
                <w:color w:val="000000" w:themeColor="text1"/>
                <w:sz w:val="24"/>
                <w:szCs w:val="24"/>
                <w:lang w:val="fr-FR"/>
              </w:rPr>
            </w:rPrChange>
          </w:rPr>
          <w:t>-conservation-area-</w:t>
        </w:r>
        <w:proofErr w:type="spellStart"/>
        <w:r w:rsidRPr="00BF1B06">
          <w:rPr>
            <w:rFonts w:ascii="Times New Roman" w:eastAsia="Times New Roman" w:hAnsi="Times New Roman" w:cs="Times New Roman"/>
            <w:color w:val="000000" w:themeColor="text1"/>
            <w:sz w:val="24"/>
            <w:szCs w:val="24"/>
            <w:rPrChange w:id="655" w:author="Alexandre Caron" w:date="2024-12-04T12:16:00Z" w16du:dateUtc="2024-12-04T09:16:00Z">
              <w:rPr>
                <w:rFonts w:ascii="Times New Roman" w:eastAsia="Times New Roman" w:hAnsi="Times New Roman" w:cs="Times New Roman"/>
                <w:color w:val="000000" w:themeColor="text1"/>
                <w:sz w:val="24"/>
                <w:szCs w:val="24"/>
                <w:lang w:val="fr-FR"/>
              </w:rPr>
            </w:rPrChange>
          </w:rPr>
          <w:t>kaza</w:t>
        </w:r>
        <w:proofErr w:type="spellEnd"/>
        <w:r w:rsidRPr="00BF1B06">
          <w:rPr>
            <w:rFonts w:ascii="Times New Roman" w:eastAsia="Times New Roman" w:hAnsi="Times New Roman" w:cs="Times New Roman"/>
            <w:color w:val="000000" w:themeColor="text1"/>
            <w:sz w:val="24"/>
            <w:szCs w:val="24"/>
            <w:rPrChange w:id="656" w:author="Alexandre Caron" w:date="2024-12-04T12:16:00Z" w16du:dateUtc="2024-12-04T09:16:00Z">
              <w:rPr>
                <w:rFonts w:ascii="Times New Roman" w:eastAsia="Times New Roman" w:hAnsi="Times New Roman" w:cs="Times New Roman"/>
                <w:color w:val="000000" w:themeColor="text1"/>
                <w:sz w:val="24"/>
                <w:szCs w:val="24"/>
                <w:lang w:val="fr-FR"/>
              </w:rPr>
            </w:rPrChange>
          </w:rPr>
          <w:t>-</w:t>
        </w:r>
        <w:proofErr w:type="spellStart"/>
        <w:r w:rsidRPr="00BF1B06">
          <w:rPr>
            <w:rFonts w:ascii="Times New Roman" w:eastAsia="Times New Roman" w:hAnsi="Times New Roman" w:cs="Times New Roman"/>
            <w:color w:val="000000" w:themeColor="text1"/>
            <w:sz w:val="24"/>
            <w:szCs w:val="24"/>
            <w:rPrChange w:id="657" w:author="Alexandre Caron" w:date="2024-12-04T12:16:00Z" w16du:dateUtc="2024-12-04T09:16:00Z">
              <w:rPr>
                <w:rFonts w:ascii="Times New Roman" w:eastAsia="Times New Roman" w:hAnsi="Times New Roman" w:cs="Times New Roman"/>
                <w:color w:val="000000" w:themeColor="text1"/>
                <w:sz w:val="24"/>
                <w:szCs w:val="24"/>
                <w:lang w:val="fr-FR"/>
              </w:rPr>
            </w:rPrChange>
          </w:rPr>
          <w:t>tfca</w:t>
        </w:r>
      </w:ins>
      <w:proofErr w:type="spellEnd"/>
    </w:p>
    <w:p w14:paraId="49859C06" w14:textId="1D84BE25"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Bourgeois, R., </w:t>
      </w:r>
      <w:proofErr w:type="spellStart"/>
      <w:r w:rsidRPr="00917FFC">
        <w:rPr>
          <w:rFonts w:ascii="Times New Roman" w:eastAsia="Times New Roman" w:hAnsi="Times New Roman" w:cs="Times New Roman"/>
          <w:color w:val="000000" w:themeColor="text1"/>
          <w:sz w:val="24"/>
          <w:szCs w:val="24"/>
        </w:rPr>
        <w:t>Guerbois</w:t>
      </w:r>
      <w:proofErr w:type="spellEnd"/>
      <w:r w:rsidRPr="00917FFC">
        <w:rPr>
          <w:rFonts w:ascii="Times New Roman" w:eastAsia="Times New Roman" w:hAnsi="Times New Roman" w:cs="Times New Roman"/>
          <w:color w:val="000000" w:themeColor="text1"/>
          <w:sz w:val="24"/>
          <w:szCs w:val="24"/>
        </w:rPr>
        <w:t xml:space="preserve">, C., </w:t>
      </w:r>
      <w:proofErr w:type="spellStart"/>
      <w:r w:rsidRPr="00917FFC">
        <w:rPr>
          <w:rFonts w:ascii="Times New Roman" w:eastAsia="Times New Roman" w:hAnsi="Times New Roman" w:cs="Times New Roman"/>
          <w:color w:val="000000" w:themeColor="text1"/>
          <w:sz w:val="24"/>
          <w:szCs w:val="24"/>
        </w:rPr>
        <w:t>Giva</w:t>
      </w:r>
      <w:proofErr w:type="spellEnd"/>
      <w:r w:rsidRPr="00917FFC">
        <w:rPr>
          <w:rFonts w:ascii="Times New Roman" w:eastAsia="Times New Roman" w:hAnsi="Times New Roman" w:cs="Times New Roman"/>
          <w:color w:val="000000" w:themeColor="text1"/>
          <w:sz w:val="24"/>
          <w:szCs w:val="24"/>
        </w:rPr>
        <w:t xml:space="preserve">, N., Mugabe, P., </w:t>
      </w:r>
      <w:proofErr w:type="spellStart"/>
      <w:r w:rsidRPr="00917FFC">
        <w:rPr>
          <w:rFonts w:ascii="Times New Roman" w:eastAsia="Times New Roman" w:hAnsi="Times New Roman" w:cs="Times New Roman"/>
          <w:color w:val="000000" w:themeColor="text1"/>
          <w:sz w:val="24"/>
          <w:szCs w:val="24"/>
        </w:rPr>
        <w:t>Mukamuri</w:t>
      </w:r>
      <w:proofErr w:type="spellEnd"/>
      <w:r w:rsidRPr="00917FFC">
        <w:rPr>
          <w:rFonts w:ascii="Times New Roman" w:eastAsia="Times New Roman" w:hAnsi="Times New Roman" w:cs="Times New Roman"/>
          <w:color w:val="000000" w:themeColor="text1"/>
          <w:sz w:val="24"/>
          <w:szCs w:val="24"/>
        </w:rPr>
        <w:t xml:space="preserve">, B., Fynn, R., </w:t>
      </w:r>
      <w:proofErr w:type="spellStart"/>
      <w:r w:rsidRPr="00917FFC">
        <w:rPr>
          <w:rFonts w:ascii="Times New Roman" w:eastAsia="Times New Roman" w:hAnsi="Times New Roman" w:cs="Times New Roman"/>
          <w:color w:val="000000" w:themeColor="text1"/>
          <w:sz w:val="24"/>
          <w:szCs w:val="24"/>
        </w:rPr>
        <w:t>Daré</w:t>
      </w:r>
      <w:proofErr w:type="spellEnd"/>
      <w:r w:rsidRPr="00917FFC">
        <w:rPr>
          <w:rFonts w:ascii="Times New Roman" w:eastAsia="Times New Roman" w:hAnsi="Times New Roman" w:cs="Times New Roman"/>
          <w:color w:val="000000" w:themeColor="text1"/>
          <w:sz w:val="24"/>
          <w:szCs w:val="24"/>
        </w:rPr>
        <w:t xml:space="preserve">, W.S., </w:t>
      </w:r>
      <w:proofErr w:type="spellStart"/>
      <w:r w:rsidRPr="00917FFC">
        <w:rPr>
          <w:rFonts w:ascii="Times New Roman" w:eastAsia="Times New Roman" w:hAnsi="Times New Roman" w:cs="Times New Roman"/>
          <w:color w:val="000000" w:themeColor="text1"/>
          <w:sz w:val="24"/>
          <w:szCs w:val="24"/>
        </w:rPr>
        <w:t>Motsholapheko</w:t>
      </w:r>
      <w:proofErr w:type="spellEnd"/>
      <w:r w:rsidRPr="00917FFC">
        <w:rPr>
          <w:rFonts w:ascii="Times New Roman" w:eastAsia="Times New Roman" w:hAnsi="Times New Roman" w:cs="Times New Roman"/>
          <w:color w:val="000000" w:themeColor="text1"/>
          <w:sz w:val="24"/>
          <w:szCs w:val="24"/>
        </w:rPr>
        <w:t xml:space="preserve">, M., Nare, L., Delay, E. and </w:t>
      </w:r>
      <w:proofErr w:type="spellStart"/>
      <w:r w:rsidRPr="00917FFC">
        <w:rPr>
          <w:rFonts w:ascii="Times New Roman" w:eastAsia="Times New Roman" w:hAnsi="Times New Roman" w:cs="Times New Roman"/>
          <w:color w:val="000000" w:themeColor="text1"/>
          <w:sz w:val="24"/>
          <w:szCs w:val="24"/>
        </w:rPr>
        <w:t>Ducrot</w:t>
      </w:r>
      <w:proofErr w:type="spellEnd"/>
      <w:r w:rsidRPr="00917FFC">
        <w:rPr>
          <w:rFonts w:ascii="Times New Roman" w:eastAsia="Times New Roman" w:hAnsi="Times New Roman" w:cs="Times New Roman"/>
          <w:color w:val="000000" w:themeColor="text1"/>
          <w:sz w:val="24"/>
          <w:szCs w:val="24"/>
        </w:rPr>
        <w:t>, R., 2023. Using anticipation to unveil drivers of local livelihoods in Transfrontier Conservation Areas: A call for more environmental justice. </w:t>
      </w:r>
      <w:r w:rsidRPr="00917FFC">
        <w:rPr>
          <w:rFonts w:ascii="Times New Roman" w:eastAsia="Times New Roman" w:hAnsi="Times New Roman" w:cs="Times New Roman"/>
          <w:i/>
          <w:color w:val="000000" w:themeColor="text1"/>
          <w:sz w:val="24"/>
          <w:szCs w:val="24"/>
        </w:rPr>
        <w:t>People and Nature</w:t>
      </w:r>
      <w:r w:rsidR="0072763A" w:rsidRPr="00917FFC">
        <w:rPr>
          <w:rFonts w:ascii="Times New Roman" w:eastAsia="Times New Roman" w:hAnsi="Times New Roman" w:cs="Times New Roman"/>
          <w:color w:val="000000" w:themeColor="text1"/>
          <w:sz w:val="24"/>
          <w:szCs w:val="24"/>
        </w:rPr>
        <w:t xml:space="preserve"> </w:t>
      </w:r>
      <w:r w:rsidR="0072763A" w:rsidRPr="00917FFC">
        <w:rPr>
          <w:rFonts w:ascii="Times New Roman" w:eastAsia="Times New Roman" w:hAnsi="Times New Roman" w:cs="Times New Roman"/>
          <w:i/>
          <w:color w:val="000000" w:themeColor="text1"/>
          <w:sz w:val="24"/>
          <w:szCs w:val="24"/>
        </w:rPr>
        <w:t>5,</w:t>
      </w:r>
      <w:r w:rsidR="0072763A" w:rsidRPr="00917FFC">
        <w:rPr>
          <w:rFonts w:ascii="Times New Roman" w:eastAsia="Times New Roman" w:hAnsi="Times New Roman" w:cs="Times New Roman"/>
          <w:color w:val="000000" w:themeColor="text1"/>
          <w:sz w:val="24"/>
          <w:szCs w:val="24"/>
        </w:rPr>
        <w:t xml:space="preserve"> pp. 726-741. </w:t>
      </w:r>
    </w:p>
    <w:p w14:paraId="25BF6953" w14:textId="77777777"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Bourgeois, R., </w:t>
      </w:r>
      <w:proofErr w:type="spellStart"/>
      <w:r w:rsidRPr="00917FFC">
        <w:rPr>
          <w:rFonts w:ascii="Times New Roman" w:eastAsia="Times New Roman" w:hAnsi="Times New Roman" w:cs="Times New Roman"/>
          <w:color w:val="000000" w:themeColor="text1"/>
          <w:sz w:val="24"/>
          <w:szCs w:val="24"/>
        </w:rPr>
        <w:t>Penunia</w:t>
      </w:r>
      <w:proofErr w:type="spellEnd"/>
      <w:r w:rsidRPr="00917FFC">
        <w:rPr>
          <w:rFonts w:ascii="Times New Roman" w:eastAsia="Times New Roman" w:hAnsi="Times New Roman" w:cs="Times New Roman"/>
          <w:color w:val="000000" w:themeColor="text1"/>
          <w:sz w:val="24"/>
          <w:szCs w:val="24"/>
        </w:rPr>
        <w:t xml:space="preserve">, E., Bisht, S. and </w:t>
      </w:r>
      <w:proofErr w:type="spellStart"/>
      <w:r w:rsidRPr="00917FFC">
        <w:rPr>
          <w:rFonts w:ascii="Times New Roman" w:eastAsia="Times New Roman" w:hAnsi="Times New Roman" w:cs="Times New Roman"/>
          <w:color w:val="000000" w:themeColor="text1"/>
          <w:sz w:val="24"/>
          <w:szCs w:val="24"/>
        </w:rPr>
        <w:t>Boruk</w:t>
      </w:r>
      <w:proofErr w:type="spellEnd"/>
      <w:r w:rsidRPr="00917FFC">
        <w:rPr>
          <w:rFonts w:ascii="Times New Roman" w:eastAsia="Times New Roman" w:hAnsi="Times New Roman" w:cs="Times New Roman"/>
          <w:color w:val="000000" w:themeColor="text1"/>
          <w:sz w:val="24"/>
          <w:szCs w:val="24"/>
        </w:rPr>
        <w:t>, D., 2017. Foresight for all: Co-elaborative scenario building and empowerment. </w:t>
      </w:r>
      <w:r w:rsidRPr="00917FFC">
        <w:rPr>
          <w:rFonts w:ascii="Times New Roman" w:eastAsia="Times New Roman" w:hAnsi="Times New Roman" w:cs="Times New Roman"/>
          <w:i/>
          <w:color w:val="000000" w:themeColor="text1"/>
          <w:sz w:val="24"/>
          <w:szCs w:val="24"/>
        </w:rPr>
        <w:t>Technological Forecasting and Social Change</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124</w:t>
      </w:r>
      <w:r w:rsidRPr="00917FFC">
        <w:rPr>
          <w:rFonts w:ascii="Times New Roman" w:eastAsia="Times New Roman" w:hAnsi="Times New Roman" w:cs="Times New Roman"/>
          <w:color w:val="000000" w:themeColor="text1"/>
          <w:sz w:val="24"/>
          <w:szCs w:val="24"/>
        </w:rPr>
        <w:t>, pp.178-188.</w:t>
      </w:r>
    </w:p>
    <w:p w14:paraId="3B385225" w14:textId="239532A1"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Bowman, C., 1998. </w:t>
      </w:r>
      <w:r w:rsidRPr="00917FFC">
        <w:rPr>
          <w:rFonts w:ascii="Times New Roman" w:eastAsia="Times New Roman" w:hAnsi="Times New Roman" w:cs="Times New Roman"/>
          <w:i/>
          <w:color w:val="000000" w:themeColor="text1"/>
          <w:sz w:val="24"/>
          <w:szCs w:val="24"/>
        </w:rPr>
        <w:t>Strategy in practice</w:t>
      </w:r>
      <w:r w:rsidRPr="00917FFC">
        <w:rPr>
          <w:rFonts w:ascii="Times New Roman" w:eastAsia="Times New Roman" w:hAnsi="Times New Roman" w:cs="Times New Roman"/>
          <w:color w:val="000000" w:themeColor="text1"/>
          <w:sz w:val="24"/>
          <w:szCs w:val="24"/>
        </w:rPr>
        <w:t> (p. 201). London, UK: Prentice Hall Europe.</w:t>
      </w:r>
    </w:p>
    <w:p w14:paraId="2DC411E5" w14:textId="623480FE" w:rsidR="00863EFE" w:rsidRPr="00917FFC" w:rsidRDefault="00863EFE">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Caron, A., Miguel, E., Jori, F., Hofmeyr, M., </w:t>
      </w:r>
      <w:proofErr w:type="spellStart"/>
      <w:r w:rsidRPr="00917FFC">
        <w:rPr>
          <w:rFonts w:ascii="Times New Roman" w:eastAsia="Times New Roman" w:hAnsi="Times New Roman" w:cs="Times New Roman"/>
          <w:color w:val="000000" w:themeColor="text1"/>
          <w:sz w:val="24"/>
          <w:szCs w:val="24"/>
        </w:rPr>
        <w:t>Pfukenyi</w:t>
      </w:r>
      <w:proofErr w:type="spellEnd"/>
      <w:r w:rsidRPr="00917FFC">
        <w:rPr>
          <w:rFonts w:ascii="Times New Roman" w:eastAsia="Times New Roman" w:hAnsi="Times New Roman" w:cs="Times New Roman"/>
          <w:color w:val="000000" w:themeColor="text1"/>
          <w:sz w:val="24"/>
          <w:szCs w:val="24"/>
        </w:rPr>
        <w:t xml:space="preserve">, D., Foggin, C and de </w:t>
      </w:r>
      <w:proofErr w:type="spellStart"/>
      <w:r w:rsidRPr="00917FFC">
        <w:rPr>
          <w:rFonts w:ascii="Times New Roman" w:eastAsia="Times New Roman" w:hAnsi="Times New Roman" w:cs="Times New Roman"/>
          <w:color w:val="000000" w:themeColor="text1"/>
          <w:sz w:val="24"/>
          <w:szCs w:val="24"/>
        </w:rPr>
        <w:t>Garine-Wichatitsky</w:t>
      </w:r>
      <w:proofErr w:type="spellEnd"/>
      <w:r w:rsidRPr="00917FFC">
        <w:rPr>
          <w:rFonts w:ascii="Times New Roman" w:eastAsia="Times New Roman" w:hAnsi="Times New Roman" w:cs="Times New Roman"/>
          <w:color w:val="000000" w:themeColor="text1"/>
          <w:sz w:val="24"/>
          <w:szCs w:val="24"/>
        </w:rPr>
        <w:t xml:space="preserve"> M. 2011. Prevalence of diseases at different wildlife/livestock interfaces in the Great Limpopo Transfrontier Conservation Area. Research Platform Production &amp; Conservation in Partnership (RP-PCP) AHEAD Conference, Mopane Camp KNP.</w:t>
      </w:r>
    </w:p>
    <w:p w14:paraId="7AB429BC" w14:textId="4AD633F5"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Caron, A., Miguel, E., Gomo, C., Makaya, P., </w:t>
      </w:r>
      <w:proofErr w:type="spellStart"/>
      <w:r w:rsidRPr="00917FFC">
        <w:rPr>
          <w:rFonts w:ascii="Times New Roman" w:eastAsia="Times New Roman" w:hAnsi="Times New Roman" w:cs="Times New Roman"/>
          <w:color w:val="000000" w:themeColor="text1"/>
          <w:sz w:val="24"/>
          <w:szCs w:val="24"/>
        </w:rPr>
        <w:t>Pfukenyi</w:t>
      </w:r>
      <w:proofErr w:type="spellEnd"/>
      <w:r w:rsidRPr="00917FFC">
        <w:rPr>
          <w:rFonts w:ascii="Times New Roman" w:eastAsia="Times New Roman" w:hAnsi="Times New Roman" w:cs="Times New Roman"/>
          <w:color w:val="000000" w:themeColor="text1"/>
          <w:sz w:val="24"/>
          <w:szCs w:val="24"/>
        </w:rPr>
        <w:t xml:space="preserve">, D.M., Foggin, C., Hove, T. and de </w:t>
      </w:r>
      <w:proofErr w:type="spellStart"/>
      <w:r w:rsidRPr="00917FFC">
        <w:rPr>
          <w:rFonts w:ascii="Times New Roman" w:eastAsia="Times New Roman" w:hAnsi="Times New Roman" w:cs="Times New Roman"/>
          <w:color w:val="000000" w:themeColor="text1"/>
          <w:sz w:val="24"/>
          <w:szCs w:val="24"/>
        </w:rPr>
        <w:t>Garine-Wichatitsky</w:t>
      </w:r>
      <w:proofErr w:type="spellEnd"/>
      <w:r w:rsidRPr="00917FFC">
        <w:rPr>
          <w:rFonts w:ascii="Times New Roman" w:eastAsia="Times New Roman" w:hAnsi="Times New Roman" w:cs="Times New Roman"/>
          <w:color w:val="000000" w:themeColor="text1"/>
          <w:sz w:val="24"/>
          <w:szCs w:val="24"/>
        </w:rPr>
        <w:t>, M., 2013. Relationship between burden of infection in ungulate populations and wildlife/livestock interfaces. </w:t>
      </w:r>
      <w:r w:rsidRPr="00917FFC">
        <w:rPr>
          <w:rFonts w:ascii="Times New Roman" w:eastAsia="Times New Roman" w:hAnsi="Times New Roman" w:cs="Times New Roman"/>
          <w:i/>
          <w:color w:val="000000" w:themeColor="text1"/>
          <w:sz w:val="24"/>
          <w:szCs w:val="24"/>
        </w:rPr>
        <w:t>Epidemiology &amp; Infection</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141</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(7)</w:t>
      </w:r>
      <w:r w:rsidRPr="00917FFC">
        <w:rPr>
          <w:rFonts w:ascii="Times New Roman" w:eastAsia="Times New Roman" w:hAnsi="Times New Roman" w:cs="Times New Roman"/>
          <w:color w:val="000000" w:themeColor="text1"/>
          <w:sz w:val="24"/>
          <w:szCs w:val="24"/>
        </w:rPr>
        <w:t>, pp.1522-1535.</w:t>
      </w:r>
    </w:p>
    <w:p w14:paraId="02933880" w14:textId="24212550"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Caron, A., Mugabe, P., Bourgeois, R., Delay, E., </w:t>
      </w:r>
      <w:proofErr w:type="spellStart"/>
      <w:r w:rsidRPr="00917FFC">
        <w:rPr>
          <w:rFonts w:ascii="Times New Roman" w:eastAsia="Times New Roman" w:hAnsi="Times New Roman" w:cs="Times New Roman"/>
          <w:color w:val="000000" w:themeColor="text1"/>
          <w:sz w:val="24"/>
          <w:szCs w:val="24"/>
        </w:rPr>
        <w:t>Bitu</w:t>
      </w:r>
      <w:proofErr w:type="spellEnd"/>
      <w:r w:rsidRPr="00917FFC">
        <w:rPr>
          <w:rFonts w:ascii="Times New Roman" w:eastAsia="Times New Roman" w:hAnsi="Times New Roman" w:cs="Times New Roman"/>
          <w:color w:val="000000" w:themeColor="text1"/>
          <w:sz w:val="24"/>
          <w:szCs w:val="24"/>
        </w:rPr>
        <w:t xml:space="preserve">, F., </w:t>
      </w:r>
      <w:proofErr w:type="spellStart"/>
      <w:r w:rsidRPr="00917FFC">
        <w:rPr>
          <w:rFonts w:ascii="Times New Roman" w:eastAsia="Times New Roman" w:hAnsi="Times New Roman" w:cs="Times New Roman"/>
          <w:color w:val="000000" w:themeColor="text1"/>
          <w:sz w:val="24"/>
          <w:szCs w:val="24"/>
        </w:rPr>
        <w:t>Ducrot</w:t>
      </w:r>
      <w:proofErr w:type="spellEnd"/>
      <w:r w:rsidRPr="00917FFC">
        <w:rPr>
          <w:rFonts w:ascii="Times New Roman" w:eastAsia="Times New Roman" w:hAnsi="Times New Roman" w:cs="Times New Roman"/>
          <w:color w:val="000000" w:themeColor="text1"/>
          <w:sz w:val="24"/>
          <w:szCs w:val="24"/>
        </w:rPr>
        <w:t xml:space="preserve">, R., </w:t>
      </w:r>
      <w:proofErr w:type="spellStart"/>
      <w:r w:rsidRPr="00917FFC">
        <w:rPr>
          <w:rFonts w:ascii="Times New Roman" w:eastAsia="Times New Roman" w:hAnsi="Times New Roman" w:cs="Times New Roman"/>
          <w:color w:val="000000" w:themeColor="text1"/>
          <w:sz w:val="24"/>
          <w:szCs w:val="24"/>
        </w:rPr>
        <w:t>Fafetine</w:t>
      </w:r>
      <w:proofErr w:type="spellEnd"/>
      <w:r w:rsidRPr="00917FFC">
        <w:rPr>
          <w:rFonts w:ascii="Times New Roman" w:eastAsia="Times New Roman" w:hAnsi="Times New Roman" w:cs="Times New Roman"/>
          <w:color w:val="000000" w:themeColor="text1"/>
          <w:sz w:val="24"/>
          <w:szCs w:val="24"/>
        </w:rPr>
        <w:t xml:space="preserve">, J., Fynn, R., </w:t>
      </w:r>
      <w:proofErr w:type="spellStart"/>
      <w:r w:rsidRPr="00917FFC">
        <w:rPr>
          <w:rFonts w:ascii="Times New Roman" w:eastAsia="Times New Roman" w:hAnsi="Times New Roman" w:cs="Times New Roman"/>
          <w:color w:val="000000" w:themeColor="text1"/>
          <w:sz w:val="24"/>
          <w:szCs w:val="24"/>
        </w:rPr>
        <w:t>Guerbois</w:t>
      </w:r>
      <w:proofErr w:type="spellEnd"/>
      <w:r w:rsidRPr="00917FFC">
        <w:rPr>
          <w:rFonts w:ascii="Times New Roman" w:eastAsia="Times New Roman" w:hAnsi="Times New Roman" w:cs="Times New Roman"/>
          <w:color w:val="000000" w:themeColor="text1"/>
          <w:sz w:val="24"/>
          <w:szCs w:val="24"/>
        </w:rPr>
        <w:t xml:space="preserve">, C., </w:t>
      </w:r>
      <w:proofErr w:type="spellStart"/>
      <w:r w:rsidRPr="00917FFC">
        <w:rPr>
          <w:rFonts w:ascii="Times New Roman" w:eastAsia="Times New Roman" w:hAnsi="Times New Roman" w:cs="Times New Roman"/>
          <w:color w:val="000000" w:themeColor="text1"/>
          <w:sz w:val="24"/>
          <w:szCs w:val="24"/>
        </w:rPr>
        <w:t>Motsholapheko</w:t>
      </w:r>
      <w:proofErr w:type="spellEnd"/>
      <w:r w:rsidRPr="00917FFC">
        <w:rPr>
          <w:rFonts w:ascii="Times New Roman" w:eastAsia="Times New Roman" w:hAnsi="Times New Roman" w:cs="Times New Roman"/>
          <w:color w:val="000000" w:themeColor="text1"/>
          <w:sz w:val="24"/>
          <w:szCs w:val="24"/>
        </w:rPr>
        <w:t xml:space="preserve">, M. and </w:t>
      </w:r>
      <w:proofErr w:type="spellStart"/>
      <w:r w:rsidRPr="00917FFC">
        <w:rPr>
          <w:rFonts w:ascii="Times New Roman" w:eastAsia="Times New Roman" w:hAnsi="Times New Roman" w:cs="Times New Roman"/>
          <w:color w:val="000000" w:themeColor="text1"/>
          <w:sz w:val="24"/>
          <w:szCs w:val="24"/>
        </w:rPr>
        <w:t>Daré</w:t>
      </w:r>
      <w:proofErr w:type="spellEnd"/>
      <w:r w:rsidRPr="00917FFC">
        <w:rPr>
          <w:rFonts w:ascii="Times New Roman" w:eastAsia="Times New Roman" w:hAnsi="Times New Roman" w:cs="Times New Roman"/>
          <w:color w:val="000000" w:themeColor="text1"/>
          <w:sz w:val="24"/>
          <w:szCs w:val="24"/>
        </w:rPr>
        <w:t>, W., 2022. Social-ecological System Health in Transfrontier Conservation Areas to Promote the Coexistence Between People and Nature. One Health Cases.</w:t>
      </w:r>
      <w:r w:rsidR="0072763A" w:rsidRPr="00917FFC">
        <w:rPr>
          <w:rFonts w:ascii="Times New Roman" w:eastAsia="Times New Roman" w:hAnsi="Times New Roman" w:cs="Times New Roman"/>
          <w:color w:val="000000" w:themeColor="text1"/>
          <w:sz w:val="24"/>
          <w:szCs w:val="24"/>
        </w:rPr>
        <w:t xml:space="preserve"> </w:t>
      </w:r>
      <w:proofErr w:type="spellStart"/>
      <w:r w:rsidR="008073B5" w:rsidRPr="00917FFC">
        <w:rPr>
          <w:rFonts w:ascii="Times New Roman" w:eastAsia="Times New Roman" w:hAnsi="Times New Roman" w:cs="Times New Roman"/>
          <w:color w:val="000000" w:themeColor="text1"/>
          <w:sz w:val="24"/>
          <w:szCs w:val="24"/>
        </w:rPr>
        <w:t>doi</w:t>
      </w:r>
      <w:proofErr w:type="spellEnd"/>
      <w:r w:rsidR="0072763A" w:rsidRPr="00917FFC">
        <w:rPr>
          <w:rFonts w:ascii="Times New Roman" w:eastAsia="Times New Roman" w:hAnsi="Times New Roman" w:cs="Times New Roman"/>
          <w:color w:val="000000" w:themeColor="text1"/>
          <w:sz w:val="24"/>
          <w:szCs w:val="24"/>
        </w:rPr>
        <w:t>: 10.1079/onehealthcases.2022.0005.</w:t>
      </w:r>
    </w:p>
    <w:p w14:paraId="0EAE9A16" w14:textId="20AF7F48" w:rsidR="006A6D23" w:rsidRPr="00917FFC" w:rsidRDefault="006A6D23">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Chambers, R., 1994. The origins and practice of participatory rural appraisal. </w:t>
      </w:r>
      <w:r w:rsidRPr="00917FFC">
        <w:rPr>
          <w:rFonts w:ascii="Times New Roman" w:eastAsia="Times New Roman" w:hAnsi="Times New Roman" w:cs="Times New Roman"/>
          <w:i/>
          <w:iCs/>
          <w:color w:val="000000" w:themeColor="text1"/>
          <w:sz w:val="24"/>
          <w:szCs w:val="24"/>
        </w:rPr>
        <w:t>World development, 22 (7):</w:t>
      </w:r>
      <w:r w:rsidRPr="00917FFC">
        <w:rPr>
          <w:rFonts w:ascii="Times New Roman" w:eastAsia="Times New Roman" w:hAnsi="Times New Roman" w:cs="Times New Roman"/>
          <w:color w:val="000000" w:themeColor="text1"/>
          <w:sz w:val="24"/>
          <w:szCs w:val="24"/>
        </w:rPr>
        <w:t xml:space="preserve"> 953-969 </w:t>
      </w:r>
    </w:p>
    <w:p w14:paraId="64EB3913" w14:textId="7B361C21"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Chatikobo</w:t>
      </w:r>
      <w:proofErr w:type="spellEnd"/>
      <w:r w:rsidRPr="00917FFC">
        <w:rPr>
          <w:rFonts w:ascii="Times New Roman" w:eastAsia="Times New Roman" w:hAnsi="Times New Roman" w:cs="Times New Roman"/>
          <w:color w:val="000000" w:themeColor="text1"/>
          <w:sz w:val="24"/>
          <w:szCs w:val="24"/>
        </w:rPr>
        <w:t>, P., Choga, T., Ncube, C. and Mutambara, J., 2013. Participatory diagnosis and prioritization of constraints to cattle production in some smallholder farming areas of Zimbabwe. </w:t>
      </w:r>
      <w:r w:rsidRPr="00917FFC">
        <w:rPr>
          <w:rFonts w:ascii="Times New Roman" w:eastAsia="Times New Roman" w:hAnsi="Times New Roman" w:cs="Times New Roman"/>
          <w:i/>
          <w:color w:val="000000" w:themeColor="text1"/>
          <w:sz w:val="24"/>
          <w:szCs w:val="24"/>
        </w:rPr>
        <w:t>Preventive veterinary medicine</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109</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color w:val="000000" w:themeColor="text1"/>
          <w:sz w:val="24"/>
          <w:szCs w:val="24"/>
        </w:rPr>
        <w:t>(3-4)</w:t>
      </w:r>
      <w:r w:rsidRPr="00917FFC">
        <w:rPr>
          <w:rFonts w:ascii="Times New Roman" w:eastAsia="Times New Roman" w:hAnsi="Times New Roman" w:cs="Times New Roman"/>
          <w:color w:val="000000" w:themeColor="text1"/>
          <w:sz w:val="24"/>
          <w:szCs w:val="24"/>
        </w:rPr>
        <w:t>, pp.327-333.</w:t>
      </w:r>
    </w:p>
    <w:p w14:paraId="2EF97F0C" w14:textId="77777777"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lastRenderedPageBreak/>
        <w:t>Cochran, W.G., 1977. </w:t>
      </w:r>
      <w:r w:rsidRPr="00917FFC">
        <w:rPr>
          <w:rFonts w:ascii="Times New Roman" w:eastAsia="Times New Roman" w:hAnsi="Times New Roman" w:cs="Times New Roman"/>
          <w:i/>
          <w:color w:val="000000" w:themeColor="text1"/>
          <w:sz w:val="24"/>
          <w:szCs w:val="24"/>
        </w:rPr>
        <w:t>Sampling techniques</w:t>
      </w:r>
      <w:r w:rsidRPr="00917FFC">
        <w:rPr>
          <w:rFonts w:ascii="Times New Roman" w:eastAsia="Times New Roman" w:hAnsi="Times New Roman" w:cs="Times New Roman"/>
          <w:color w:val="000000" w:themeColor="text1"/>
          <w:sz w:val="24"/>
          <w:szCs w:val="24"/>
        </w:rPr>
        <w:t>. John Wiley &amp; Sons.</w:t>
      </w:r>
    </w:p>
    <w:p w14:paraId="348BC47B" w14:textId="70EACEE6"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Arial" w:hAnsi="Times New Roman" w:cs="Times New Roman"/>
          <w:color w:val="000000" w:themeColor="text1"/>
          <w:sz w:val="24"/>
          <w:szCs w:val="24"/>
          <w:highlight w:val="white"/>
        </w:rPr>
        <w:t xml:space="preserve">Cumming, D. H. M. 2011. </w:t>
      </w:r>
      <w:r w:rsidRPr="00917FFC">
        <w:rPr>
          <w:rFonts w:ascii="Times New Roman" w:eastAsia="Arial" w:hAnsi="Times New Roman" w:cs="Times New Roman"/>
          <w:i/>
          <w:iCs/>
          <w:color w:val="000000" w:themeColor="text1"/>
          <w:sz w:val="24"/>
          <w:szCs w:val="24"/>
          <w:highlight w:val="white"/>
        </w:rPr>
        <w:t xml:space="preserve">Constraints to conservation and development success at the wildlife-livestock-human interface in southern African </w:t>
      </w:r>
      <w:proofErr w:type="spellStart"/>
      <w:r w:rsidRPr="00917FFC">
        <w:rPr>
          <w:rFonts w:ascii="Times New Roman" w:eastAsia="Arial" w:hAnsi="Times New Roman" w:cs="Times New Roman"/>
          <w:i/>
          <w:iCs/>
          <w:color w:val="000000" w:themeColor="text1"/>
          <w:sz w:val="24"/>
          <w:szCs w:val="24"/>
          <w:highlight w:val="white"/>
        </w:rPr>
        <w:t>transfrontier</w:t>
      </w:r>
      <w:proofErr w:type="spellEnd"/>
      <w:r w:rsidRPr="00917FFC">
        <w:rPr>
          <w:rFonts w:ascii="Times New Roman" w:eastAsia="Arial" w:hAnsi="Times New Roman" w:cs="Times New Roman"/>
          <w:i/>
          <w:iCs/>
          <w:color w:val="000000" w:themeColor="text1"/>
          <w:sz w:val="24"/>
          <w:szCs w:val="24"/>
          <w:highlight w:val="white"/>
        </w:rPr>
        <w:t xml:space="preserve"> conservation areas: a preliminary review</w:t>
      </w:r>
      <w:r w:rsidRPr="00917FFC">
        <w:rPr>
          <w:rFonts w:ascii="Times New Roman" w:eastAsia="Arial" w:hAnsi="Times New Roman" w:cs="Times New Roman"/>
          <w:color w:val="000000" w:themeColor="text1"/>
          <w:sz w:val="24"/>
          <w:szCs w:val="24"/>
          <w:highlight w:val="white"/>
        </w:rPr>
        <w:t>. </w:t>
      </w:r>
      <w:r w:rsidRPr="00917FFC">
        <w:rPr>
          <w:rFonts w:ascii="Times New Roman" w:eastAsia="Arial" w:hAnsi="Times New Roman" w:cs="Times New Roman"/>
          <w:iCs/>
          <w:color w:val="000000" w:themeColor="text1"/>
          <w:sz w:val="24"/>
          <w:szCs w:val="24"/>
          <w:highlight w:val="white"/>
        </w:rPr>
        <w:t>Wildlife Conservation Society</w:t>
      </w:r>
      <w:r w:rsidR="0072763A" w:rsidRPr="00917FFC">
        <w:rPr>
          <w:rFonts w:ascii="Times New Roman" w:eastAsia="Arial" w:hAnsi="Times New Roman" w:cs="Times New Roman"/>
          <w:color w:val="000000" w:themeColor="text1"/>
          <w:sz w:val="24"/>
          <w:szCs w:val="24"/>
        </w:rPr>
        <w:t>, New York.</w:t>
      </w:r>
    </w:p>
    <w:p w14:paraId="3C196FF2" w14:textId="58381BC1" w:rsidR="005C5E1F"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bookmarkStart w:id="658" w:name="_Hlk163407498"/>
      <w:r w:rsidRPr="00917FFC">
        <w:rPr>
          <w:rFonts w:ascii="Times New Roman" w:eastAsia="Times New Roman" w:hAnsi="Times New Roman" w:cs="Times New Roman"/>
          <w:color w:val="000000" w:themeColor="text1"/>
          <w:sz w:val="24"/>
          <w:szCs w:val="24"/>
        </w:rPr>
        <w:t xml:space="preserve">de </w:t>
      </w:r>
      <w:proofErr w:type="spellStart"/>
      <w:r w:rsidRPr="00917FFC">
        <w:rPr>
          <w:rFonts w:ascii="Times New Roman" w:eastAsia="Times New Roman" w:hAnsi="Times New Roman" w:cs="Times New Roman"/>
          <w:color w:val="000000" w:themeColor="text1"/>
          <w:sz w:val="24"/>
          <w:szCs w:val="24"/>
        </w:rPr>
        <w:t>Garine-Wichatitsky</w:t>
      </w:r>
      <w:bookmarkEnd w:id="658"/>
      <w:proofErr w:type="spellEnd"/>
      <w:r w:rsidRPr="00917FFC">
        <w:rPr>
          <w:rFonts w:ascii="Times New Roman" w:eastAsia="Times New Roman" w:hAnsi="Times New Roman" w:cs="Times New Roman"/>
          <w:color w:val="000000" w:themeColor="text1"/>
          <w:sz w:val="24"/>
          <w:szCs w:val="24"/>
        </w:rPr>
        <w:t xml:space="preserve">, M., Miguel, E., </w:t>
      </w:r>
      <w:proofErr w:type="spellStart"/>
      <w:r w:rsidRPr="00917FFC">
        <w:rPr>
          <w:rFonts w:ascii="Times New Roman" w:eastAsia="Times New Roman" w:hAnsi="Times New Roman" w:cs="Times New Roman"/>
          <w:color w:val="000000" w:themeColor="text1"/>
          <w:sz w:val="24"/>
          <w:szCs w:val="24"/>
        </w:rPr>
        <w:t>Mukamuri</w:t>
      </w:r>
      <w:proofErr w:type="spellEnd"/>
      <w:r w:rsidRPr="00917FFC">
        <w:rPr>
          <w:rFonts w:ascii="Times New Roman" w:eastAsia="Times New Roman" w:hAnsi="Times New Roman" w:cs="Times New Roman"/>
          <w:color w:val="000000" w:themeColor="text1"/>
          <w:sz w:val="24"/>
          <w:szCs w:val="24"/>
        </w:rPr>
        <w:t xml:space="preserve">, B., </w:t>
      </w:r>
      <w:proofErr w:type="spellStart"/>
      <w:r w:rsidRPr="00917FFC">
        <w:rPr>
          <w:rFonts w:ascii="Times New Roman" w:eastAsia="Times New Roman" w:hAnsi="Times New Roman" w:cs="Times New Roman"/>
          <w:color w:val="000000" w:themeColor="text1"/>
          <w:sz w:val="24"/>
          <w:szCs w:val="24"/>
        </w:rPr>
        <w:t>Garine-Wichatitsky</w:t>
      </w:r>
      <w:proofErr w:type="spellEnd"/>
      <w:r w:rsidRPr="00917FFC">
        <w:rPr>
          <w:rFonts w:ascii="Times New Roman" w:eastAsia="Times New Roman" w:hAnsi="Times New Roman" w:cs="Times New Roman"/>
          <w:color w:val="000000" w:themeColor="text1"/>
          <w:sz w:val="24"/>
          <w:szCs w:val="24"/>
        </w:rPr>
        <w:t xml:space="preserve">, E., </w:t>
      </w:r>
      <w:proofErr w:type="spellStart"/>
      <w:r w:rsidRPr="00917FFC">
        <w:rPr>
          <w:rFonts w:ascii="Times New Roman" w:eastAsia="Times New Roman" w:hAnsi="Times New Roman" w:cs="Times New Roman"/>
          <w:color w:val="000000" w:themeColor="text1"/>
          <w:sz w:val="24"/>
          <w:szCs w:val="24"/>
        </w:rPr>
        <w:t>Wencelius</w:t>
      </w:r>
      <w:proofErr w:type="spellEnd"/>
      <w:r w:rsidRPr="00917FFC">
        <w:rPr>
          <w:rFonts w:ascii="Times New Roman" w:eastAsia="Times New Roman" w:hAnsi="Times New Roman" w:cs="Times New Roman"/>
          <w:color w:val="000000" w:themeColor="text1"/>
          <w:sz w:val="24"/>
          <w:szCs w:val="24"/>
        </w:rPr>
        <w:t xml:space="preserve">, J., </w:t>
      </w:r>
      <w:proofErr w:type="spellStart"/>
      <w:r w:rsidRPr="00917FFC">
        <w:rPr>
          <w:rFonts w:ascii="Times New Roman" w:eastAsia="Times New Roman" w:hAnsi="Times New Roman" w:cs="Times New Roman"/>
          <w:color w:val="000000" w:themeColor="text1"/>
          <w:sz w:val="24"/>
          <w:szCs w:val="24"/>
        </w:rPr>
        <w:t>Pfukenyi</w:t>
      </w:r>
      <w:proofErr w:type="spellEnd"/>
      <w:r w:rsidRPr="00917FFC">
        <w:rPr>
          <w:rFonts w:ascii="Times New Roman" w:eastAsia="Times New Roman" w:hAnsi="Times New Roman" w:cs="Times New Roman"/>
          <w:color w:val="000000" w:themeColor="text1"/>
          <w:sz w:val="24"/>
          <w:szCs w:val="24"/>
        </w:rPr>
        <w:t xml:space="preserve">, D.M. and Caron, A., 2013. Coexisting with wildlife in </w:t>
      </w:r>
      <w:proofErr w:type="spellStart"/>
      <w:r w:rsidRPr="00917FFC">
        <w:rPr>
          <w:rFonts w:ascii="Times New Roman" w:eastAsia="Times New Roman" w:hAnsi="Times New Roman" w:cs="Times New Roman"/>
          <w:color w:val="000000" w:themeColor="text1"/>
          <w:sz w:val="24"/>
          <w:szCs w:val="24"/>
        </w:rPr>
        <w:t>transfrontier</w:t>
      </w:r>
      <w:proofErr w:type="spellEnd"/>
      <w:r w:rsidRPr="00917FFC">
        <w:rPr>
          <w:rFonts w:ascii="Times New Roman" w:eastAsia="Times New Roman" w:hAnsi="Times New Roman" w:cs="Times New Roman"/>
          <w:color w:val="000000" w:themeColor="text1"/>
          <w:sz w:val="24"/>
          <w:szCs w:val="24"/>
        </w:rPr>
        <w:t xml:space="preserve"> conservation areas in Zimbabwe: Cattle owners’ awareness of disease risks and perceptions of the role played by wildlife. </w:t>
      </w:r>
      <w:r w:rsidRPr="00917FFC">
        <w:rPr>
          <w:rFonts w:ascii="Times New Roman" w:eastAsia="Times New Roman" w:hAnsi="Times New Roman" w:cs="Times New Roman"/>
          <w:i/>
          <w:color w:val="000000" w:themeColor="text1"/>
          <w:sz w:val="24"/>
          <w:szCs w:val="24"/>
        </w:rPr>
        <w:t>Comparative Immunology, Microbiology and Infectious Diseases</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36</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(3)</w:t>
      </w:r>
      <w:r w:rsidRPr="00917FFC">
        <w:rPr>
          <w:rFonts w:ascii="Times New Roman" w:eastAsia="Times New Roman" w:hAnsi="Times New Roman" w:cs="Times New Roman"/>
          <w:color w:val="000000" w:themeColor="text1"/>
          <w:sz w:val="24"/>
          <w:szCs w:val="24"/>
        </w:rPr>
        <w:t>, pp.321-332.</w:t>
      </w:r>
    </w:p>
    <w:p w14:paraId="7B5944F8" w14:textId="77777777"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Duckett, D.G., McKee, A.J., Sutherland, L.A., Kyle, C., Boden, L.A., Auty, H., </w:t>
      </w:r>
      <w:proofErr w:type="spellStart"/>
      <w:r w:rsidRPr="00917FFC">
        <w:rPr>
          <w:rFonts w:ascii="Times New Roman" w:eastAsia="Times New Roman" w:hAnsi="Times New Roman" w:cs="Times New Roman"/>
          <w:color w:val="000000" w:themeColor="text1"/>
          <w:sz w:val="24"/>
          <w:szCs w:val="24"/>
        </w:rPr>
        <w:t>Bessell</w:t>
      </w:r>
      <w:proofErr w:type="spellEnd"/>
      <w:r w:rsidRPr="00917FFC">
        <w:rPr>
          <w:rFonts w:ascii="Times New Roman" w:eastAsia="Times New Roman" w:hAnsi="Times New Roman" w:cs="Times New Roman"/>
          <w:color w:val="000000" w:themeColor="text1"/>
          <w:sz w:val="24"/>
          <w:szCs w:val="24"/>
        </w:rPr>
        <w:t>, P.R. and McKendrick, I.J., 2017. Scenario planning as communicative action: Lessons from participatory exercises conducted for the Scottish livestock industry. </w:t>
      </w:r>
      <w:r w:rsidRPr="00917FFC">
        <w:rPr>
          <w:rFonts w:ascii="Times New Roman" w:eastAsia="Times New Roman" w:hAnsi="Times New Roman" w:cs="Times New Roman"/>
          <w:i/>
          <w:color w:val="000000" w:themeColor="text1"/>
          <w:sz w:val="24"/>
          <w:szCs w:val="24"/>
        </w:rPr>
        <w:t>Technological Forecasting and Social Change</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114</w:t>
      </w:r>
      <w:r w:rsidRPr="00917FFC">
        <w:rPr>
          <w:rFonts w:ascii="Times New Roman" w:eastAsia="Times New Roman" w:hAnsi="Times New Roman" w:cs="Times New Roman"/>
          <w:color w:val="000000" w:themeColor="text1"/>
          <w:sz w:val="24"/>
          <w:szCs w:val="24"/>
        </w:rPr>
        <w:t>, pp.138-151.</w:t>
      </w:r>
    </w:p>
    <w:p w14:paraId="35A4F326" w14:textId="39B3FD3A" w:rsidR="00D376EF"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Duguma</w:t>
      </w:r>
      <w:proofErr w:type="spellEnd"/>
      <w:r w:rsidRPr="00917FFC">
        <w:rPr>
          <w:rFonts w:ascii="Times New Roman" w:eastAsia="Times New Roman" w:hAnsi="Times New Roman" w:cs="Times New Roman"/>
          <w:color w:val="000000" w:themeColor="text1"/>
          <w:sz w:val="24"/>
          <w:szCs w:val="24"/>
        </w:rPr>
        <w:t xml:space="preserve">, G., </w:t>
      </w:r>
      <w:proofErr w:type="spellStart"/>
      <w:r w:rsidRPr="00917FFC">
        <w:rPr>
          <w:rFonts w:ascii="Times New Roman" w:eastAsia="Times New Roman" w:hAnsi="Times New Roman" w:cs="Times New Roman"/>
          <w:color w:val="000000" w:themeColor="text1"/>
          <w:sz w:val="24"/>
          <w:szCs w:val="24"/>
        </w:rPr>
        <w:t>Mirkena</w:t>
      </w:r>
      <w:proofErr w:type="spellEnd"/>
      <w:r w:rsidRPr="00917FFC">
        <w:rPr>
          <w:rFonts w:ascii="Times New Roman" w:eastAsia="Times New Roman" w:hAnsi="Times New Roman" w:cs="Times New Roman"/>
          <w:color w:val="000000" w:themeColor="text1"/>
          <w:sz w:val="24"/>
          <w:szCs w:val="24"/>
        </w:rPr>
        <w:t xml:space="preserve">, T., Haile, A., </w:t>
      </w:r>
      <w:proofErr w:type="spellStart"/>
      <w:r w:rsidRPr="00917FFC">
        <w:rPr>
          <w:rFonts w:ascii="Times New Roman" w:eastAsia="Times New Roman" w:hAnsi="Times New Roman" w:cs="Times New Roman"/>
          <w:color w:val="000000" w:themeColor="text1"/>
          <w:sz w:val="24"/>
          <w:szCs w:val="24"/>
        </w:rPr>
        <w:t>Iñiguez</w:t>
      </w:r>
      <w:proofErr w:type="spellEnd"/>
      <w:r w:rsidRPr="00917FFC">
        <w:rPr>
          <w:rFonts w:ascii="Times New Roman" w:eastAsia="Times New Roman" w:hAnsi="Times New Roman" w:cs="Times New Roman"/>
          <w:color w:val="000000" w:themeColor="text1"/>
          <w:sz w:val="24"/>
          <w:szCs w:val="24"/>
        </w:rPr>
        <w:t xml:space="preserve">, L., </w:t>
      </w:r>
      <w:proofErr w:type="spellStart"/>
      <w:r w:rsidRPr="00917FFC">
        <w:rPr>
          <w:rFonts w:ascii="Times New Roman" w:eastAsia="Times New Roman" w:hAnsi="Times New Roman" w:cs="Times New Roman"/>
          <w:color w:val="000000" w:themeColor="text1"/>
          <w:sz w:val="24"/>
          <w:szCs w:val="24"/>
        </w:rPr>
        <w:t>Okeyo</w:t>
      </w:r>
      <w:proofErr w:type="spellEnd"/>
      <w:r w:rsidRPr="00917FFC">
        <w:rPr>
          <w:rFonts w:ascii="Times New Roman" w:eastAsia="Times New Roman" w:hAnsi="Times New Roman" w:cs="Times New Roman"/>
          <w:color w:val="000000" w:themeColor="text1"/>
          <w:sz w:val="24"/>
          <w:szCs w:val="24"/>
        </w:rPr>
        <w:t xml:space="preserve">, A.M., Tibbo, M., </w:t>
      </w:r>
      <w:proofErr w:type="spellStart"/>
      <w:r w:rsidRPr="00917FFC">
        <w:rPr>
          <w:rFonts w:ascii="Times New Roman" w:eastAsia="Times New Roman" w:hAnsi="Times New Roman" w:cs="Times New Roman"/>
          <w:color w:val="000000" w:themeColor="text1"/>
          <w:sz w:val="24"/>
          <w:szCs w:val="24"/>
        </w:rPr>
        <w:t>Rischkowsky</w:t>
      </w:r>
      <w:proofErr w:type="spellEnd"/>
      <w:r w:rsidRPr="00917FFC">
        <w:rPr>
          <w:rFonts w:ascii="Times New Roman" w:eastAsia="Times New Roman" w:hAnsi="Times New Roman" w:cs="Times New Roman"/>
          <w:color w:val="000000" w:themeColor="text1"/>
          <w:sz w:val="24"/>
          <w:szCs w:val="24"/>
        </w:rPr>
        <w:t xml:space="preserve">, B., </w:t>
      </w:r>
      <w:proofErr w:type="spellStart"/>
      <w:r w:rsidRPr="00917FFC">
        <w:rPr>
          <w:rFonts w:ascii="Times New Roman" w:eastAsia="Times New Roman" w:hAnsi="Times New Roman" w:cs="Times New Roman"/>
          <w:color w:val="000000" w:themeColor="text1"/>
          <w:sz w:val="24"/>
          <w:szCs w:val="24"/>
        </w:rPr>
        <w:t>Sölkner</w:t>
      </w:r>
      <w:proofErr w:type="spellEnd"/>
      <w:r w:rsidRPr="00917FFC">
        <w:rPr>
          <w:rFonts w:ascii="Times New Roman" w:eastAsia="Times New Roman" w:hAnsi="Times New Roman" w:cs="Times New Roman"/>
          <w:color w:val="000000" w:themeColor="text1"/>
          <w:sz w:val="24"/>
          <w:szCs w:val="24"/>
        </w:rPr>
        <w:t xml:space="preserve">, J. and </w:t>
      </w:r>
      <w:proofErr w:type="spellStart"/>
      <w:r w:rsidRPr="00917FFC">
        <w:rPr>
          <w:rFonts w:ascii="Times New Roman" w:eastAsia="Times New Roman" w:hAnsi="Times New Roman" w:cs="Times New Roman"/>
          <w:color w:val="000000" w:themeColor="text1"/>
          <w:sz w:val="24"/>
          <w:szCs w:val="24"/>
        </w:rPr>
        <w:t>Wurzinger</w:t>
      </w:r>
      <w:proofErr w:type="spellEnd"/>
      <w:r w:rsidRPr="00917FFC">
        <w:rPr>
          <w:rFonts w:ascii="Times New Roman" w:eastAsia="Times New Roman" w:hAnsi="Times New Roman" w:cs="Times New Roman"/>
          <w:color w:val="000000" w:themeColor="text1"/>
          <w:sz w:val="24"/>
          <w:szCs w:val="24"/>
        </w:rPr>
        <w:t>, M., 2010. Participatory approaches to investigate breeding objectives of livestock keepers. </w:t>
      </w:r>
      <w:r w:rsidRPr="00917FFC">
        <w:rPr>
          <w:rFonts w:ascii="Times New Roman" w:eastAsia="Times New Roman" w:hAnsi="Times New Roman" w:cs="Times New Roman"/>
          <w:i/>
          <w:color w:val="000000" w:themeColor="text1"/>
          <w:sz w:val="24"/>
          <w:szCs w:val="24"/>
        </w:rPr>
        <w:t>Participatory definition of breeding objectives and implementation of community-based sheep breeding programs in Ethiopia</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7</w:t>
      </w:r>
      <w:r w:rsidRPr="00917FFC">
        <w:rPr>
          <w:rFonts w:ascii="Times New Roman" w:eastAsia="Times New Roman" w:hAnsi="Times New Roman" w:cs="Times New Roman"/>
          <w:color w:val="000000" w:themeColor="text1"/>
          <w:sz w:val="24"/>
          <w:szCs w:val="24"/>
        </w:rPr>
        <w:t>.</w:t>
      </w:r>
    </w:p>
    <w:p w14:paraId="7231AF2E" w14:textId="31D13A10" w:rsidR="00D376EF" w:rsidRPr="00917FFC" w:rsidRDefault="00D376EF">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Easter, T.S., Killion, A.K., Carter, N.H., 2018. Climate change, cattle, and the challenge of sustainability in a </w:t>
      </w:r>
      <w:proofErr w:type="spellStart"/>
      <w:r w:rsidRPr="00917FFC">
        <w:rPr>
          <w:rFonts w:ascii="Times New Roman" w:eastAsia="Times New Roman" w:hAnsi="Times New Roman" w:cs="Times New Roman"/>
          <w:color w:val="000000" w:themeColor="text1"/>
          <w:sz w:val="24"/>
          <w:szCs w:val="24"/>
        </w:rPr>
        <w:t>telecoupled</w:t>
      </w:r>
      <w:proofErr w:type="spellEnd"/>
      <w:r w:rsidRPr="00917FFC">
        <w:rPr>
          <w:rFonts w:ascii="Times New Roman" w:eastAsia="Times New Roman" w:hAnsi="Times New Roman" w:cs="Times New Roman"/>
          <w:color w:val="000000" w:themeColor="text1"/>
          <w:sz w:val="24"/>
          <w:szCs w:val="24"/>
        </w:rPr>
        <w:t xml:space="preserve"> system in Africa. </w:t>
      </w:r>
      <w:r w:rsidRPr="00917FFC">
        <w:rPr>
          <w:rFonts w:ascii="Times New Roman" w:eastAsia="Times New Roman" w:hAnsi="Times New Roman" w:cs="Times New Roman"/>
          <w:i/>
          <w:iCs/>
          <w:color w:val="000000" w:themeColor="text1"/>
          <w:sz w:val="24"/>
          <w:szCs w:val="24"/>
        </w:rPr>
        <w:t>Ecology and Society</w:t>
      </w:r>
      <w:r w:rsidRPr="00917FFC">
        <w:rPr>
          <w:rFonts w:ascii="Times New Roman" w:eastAsia="Times New Roman" w:hAnsi="Times New Roman" w:cs="Times New Roman"/>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23</w:t>
      </w:r>
      <w:r w:rsidR="0072763A" w:rsidRPr="00917FFC">
        <w:rPr>
          <w:rFonts w:ascii="Times New Roman" w:eastAsia="Times New Roman" w:hAnsi="Times New Roman" w:cs="Times New Roman"/>
          <w:i/>
          <w:iCs/>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(1)</w:t>
      </w:r>
      <w:r w:rsidRPr="00917FFC">
        <w:rPr>
          <w:rFonts w:ascii="Times New Roman" w:eastAsia="Times New Roman" w:hAnsi="Times New Roman" w:cs="Times New Roman"/>
          <w:color w:val="000000" w:themeColor="text1"/>
          <w:sz w:val="24"/>
          <w:szCs w:val="24"/>
        </w:rPr>
        <w:t xml:space="preserve">, </w:t>
      </w:r>
      <w:proofErr w:type="spellStart"/>
      <w:r w:rsidRPr="00917FFC">
        <w:rPr>
          <w:rFonts w:ascii="Times New Roman" w:eastAsia="Times New Roman" w:hAnsi="Times New Roman" w:cs="Times New Roman"/>
          <w:color w:val="000000" w:themeColor="text1"/>
          <w:sz w:val="24"/>
          <w:szCs w:val="24"/>
        </w:rPr>
        <w:t>doi</w:t>
      </w:r>
      <w:proofErr w:type="spellEnd"/>
      <w:r w:rsidRPr="00917FFC">
        <w:rPr>
          <w:rFonts w:ascii="Times New Roman" w:eastAsia="Times New Roman" w:hAnsi="Times New Roman" w:cs="Times New Roman"/>
          <w:color w:val="000000" w:themeColor="text1"/>
          <w:sz w:val="24"/>
          <w:szCs w:val="24"/>
        </w:rPr>
        <w:t>: 10.5751/es-09872-230110</w:t>
      </w:r>
    </w:p>
    <w:p w14:paraId="69DFA1E5" w14:textId="2B347F7F" w:rsidR="00994451" w:rsidRPr="00917FFC" w:rsidRDefault="00994451">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Funtowicz</w:t>
      </w:r>
      <w:proofErr w:type="spellEnd"/>
      <w:r w:rsidRPr="00917FFC">
        <w:rPr>
          <w:rFonts w:ascii="Times New Roman" w:eastAsia="Times New Roman" w:hAnsi="Times New Roman" w:cs="Times New Roman"/>
          <w:color w:val="000000" w:themeColor="text1"/>
          <w:sz w:val="24"/>
          <w:szCs w:val="24"/>
        </w:rPr>
        <w:t xml:space="preserve">, S.O., </w:t>
      </w:r>
      <w:proofErr w:type="spellStart"/>
      <w:r w:rsidRPr="00917FFC">
        <w:rPr>
          <w:rFonts w:ascii="Times New Roman" w:eastAsia="Times New Roman" w:hAnsi="Times New Roman" w:cs="Times New Roman"/>
          <w:color w:val="000000" w:themeColor="text1"/>
          <w:sz w:val="24"/>
          <w:szCs w:val="24"/>
        </w:rPr>
        <w:t>Ravetz</w:t>
      </w:r>
      <w:proofErr w:type="spellEnd"/>
      <w:r w:rsidRPr="00917FFC">
        <w:rPr>
          <w:rFonts w:ascii="Times New Roman" w:eastAsia="Times New Roman" w:hAnsi="Times New Roman" w:cs="Times New Roman"/>
          <w:color w:val="000000" w:themeColor="text1"/>
          <w:sz w:val="24"/>
          <w:szCs w:val="24"/>
        </w:rPr>
        <w:t xml:space="preserve">, J.R., 1993. Science for the Post-Normal Age. </w:t>
      </w:r>
      <w:r w:rsidRPr="00917FFC">
        <w:rPr>
          <w:rFonts w:ascii="Times New Roman" w:eastAsia="Times New Roman" w:hAnsi="Times New Roman" w:cs="Times New Roman"/>
          <w:i/>
          <w:iCs/>
          <w:color w:val="000000" w:themeColor="text1"/>
          <w:sz w:val="24"/>
          <w:szCs w:val="24"/>
        </w:rPr>
        <w:t>Futures</w:t>
      </w:r>
      <w:r w:rsidRPr="00917FFC">
        <w:rPr>
          <w:rFonts w:ascii="Times New Roman" w:eastAsia="Times New Roman" w:hAnsi="Times New Roman" w:cs="Times New Roman"/>
          <w:color w:val="000000" w:themeColor="text1"/>
          <w:sz w:val="24"/>
          <w:szCs w:val="24"/>
        </w:rPr>
        <w:t xml:space="preserve">: 739-755 </w:t>
      </w:r>
    </w:p>
    <w:p w14:paraId="48F534A4" w14:textId="77777777"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Gadaga</w:t>
      </w:r>
      <w:proofErr w:type="spellEnd"/>
      <w:r w:rsidRPr="00917FFC">
        <w:rPr>
          <w:rFonts w:ascii="Times New Roman" w:eastAsia="Times New Roman" w:hAnsi="Times New Roman" w:cs="Times New Roman"/>
          <w:color w:val="000000" w:themeColor="text1"/>
          <w:sz w:val="24"/>
          <w:szCs w:val="24"/>
        </w:rPr>
        <w:t xml:space="preserve">, B.M., Etter, E.M.C., </w:t>
      </w:r>
      <w:proofErr w:type="spellStart"/>
      <w:r w:rsidRPr="00917FFC">
        <w:rPr>
          <w:rFonts w:ascii="Times New Roman" w:eastAsia="Times New Roman" w:hAnsi="Times New Roman" w:cs="Times New Roman"/>
          <w:color w:val="000000" w:themeColor="text1"/>
          <w:sz w:val="24"/>
          <w:szCs w:val="24"/>
        </w:rPr>
        <w:t>Mukamuri</w:t>
      </w:r>
      <w:proofErr w:type="spellEnd"/>
      <w:r w:rsidRPr="00917FFC">
        <w:rPr>
          <w:rFonts w:ascii="Times New Roman" w:eastAsia="Times New Roman" w:hAnsi="Times New Roman" w:cs="Times New Roman"/>
          <w:color w:val="000000" w:themeColor="text1"/>
          <w:sz w:val="24"/>
          <w:szCs w:val="24"/>
        </w:rPr>
        <w:t xml:space="preserve">, B., </w:t>
      </w:r>
      <w:proofErr w:type="spellStart"/>
      <w:r w:rsidRPr="00917FFC">
        <w:rPr>
          <w:rFonts w:ascii="Times New Roman" w:eastAsia="Times New Roman" w:hAnsi="Times New Roman" w:cs="Times New Roman"/>
          <w:color w:val="000000" w:themeColor="text1"/>
          <w:sz w:val="24"/>
          <w:szCs w:val="24"/>
        </w:rPr>
        <w:t>Makwangudze</w:t>
      </w:r>
      <w:proofErr w:type="spellEnd"/>
      <w:r w:rsidRPr="00917FFC">
        <w:rPr>
          <w:rFonts w:ascii="Times New Roman" w:eastAsia="Times New Roman" w:hAnsi="Times New Roman" w:cs="Times New Roman"/>
          <w:color w:val="000000" w:themeColor="text1"/>
          <w:sz w:val="24"/>
          <w:szCs w:val="24"/>
        </w:rPr>
        <w:t xml:space="preserve">, K.J., </w:t>
      </w:r>
      <w:proofErr w:type="spellStart"/>
      <w:r w:rsidRPr="00917FFC">
        <w:rPr>
          <w:rFonts w:ascii="Times New Roman" w:eastAsia="Times New Roman" w:hAnsi="Times New Roman" w:cs="Times New Roman"/>
          <w:color w:val="000000" w:themeColor="text1"/>
          <w:sz w:val="24"/>
          <w:szCs w:val="24"/>
        </w:rPr>
        <w:t>Pfukenyi</w:t>
      </w:r>
      <w:proofErr w:type="spellEnd"/>
      <w:r w:rsidRPr="00917FFC">
        <w:rPr>
          <w:rFonts w:ascii="Times New Roman" w:eastAsia="Times New Roman" w:hAnsi="Times New Roman" w:cs="Times New Roman"/>
          <w:color w:val="000000" w:themeColor="text1"/>
          <w:sz w:val="24"/>
          <w:szCs w:val="24"/>
        </w:rPr>
        <w:t xml:space="preserve">, D.M. and </w:t>
      </w:r>
      <w:proofErr w:type="spellStart"/>
      <w:r w:rsidRPr="00917FFC">
        <w:rPr>
          <w:rFonts w:ascii="Times New Roman" w:eastAsia="Times New Roman" w:hAnsi="Times New Roman" w:cs="Times New Roman"/>
          <w:color w:val="000000" w:themeColor="text1"/>
          <w:sz w:val="24"/>
          <w:szCs w:val="24"/>
        </w:rPr>
        <w:t>Matope</w:t>
      </w:r>
      <w:proofErr w:type="spellEnd"/>
      <w:r w:rsidRPr="00917FFC">
        <w:rPr>
          <w:rFonts w:ascii="Times New Roman" w:eastAsia="Times New Roman" w:hAnsi="Times New Roman" w:cs="Times New Roman"/>
          <w:color w:val="000000" w:themeColor="text1"/>
          <w:sz w:val="24"/>
          <w:szCs w:val="24"/>
        </w:rPr>
        <w:t>, G., 2015. Living at the edge of an interface area in Zimbabwe: cattle owners, commodity chain and health workers’ awareness, perceptions and practices on zoonoses. </w:t>
      </w:r>
      <w:r w:rsidRPr="00917FFC">
        <w:rPr>
          <w:rFonts w:ascii="Times New Roman" w:eastAsia="Times New Roman" w:hAnsi="Times New Roman" w:cs="Times New Roman"/>
          <w:i/>
          <w:color w:val="000000" w:themeColor="text1"/>
          <w:sz w:val="24"/>
          <w:szCs w:val="24"/>
        </w:rPr>
        <w:t>BMC public health</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16</w:t>
      </w:r>
      <w:r w:rsidRPr="00917FFC">
        <w:rPr>
          <w:rFonts w:ascii="Times New Roman" w:eastAsia="Times New Roman" w:hAnsi="Times New Roman" w:cs="Times New Roman"/>
          <w:color w:val="000000" w:themeColor="text1"/>
          <w:sz w:val="24"/>
          <w:szCs w:val="24"/>
        </w:rPr>
        <w:t>, pp.1-10.</w:t>
      </w:r>
    </w:p>
    <w:p w14:paraId="23FAEE75" w14:textId="098C873E"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Gbaguidi</w:t>
      </w:r>
      <w:proofErr w:type="spellEnd"/>
      <w:r w:rsidRPr="00917FFC">
        <w:rPr>
          <w:rFonts w:ascii="Times New Roman" w:eastAsia="Times New Roman" w:hAnsi="Times New Roman" w:cs="Times New Roman"/>
          <w:color w:val="000000" w:themeColor="text1"/>
          <w:sz w:val="24"/>
          <w:szCs w:val="24"/>
        </w:rPr>
        <w:t>, C., 2018. The representation of the African woman in male-dominated society: A study of Chinua Achebe’s Things fall apart and Amma Darko’s Beyond the horizon. </w:t>
      </w:r>
      <w:r w:rsidRPr="00917FFC">
        <w:rPr>
          <w:rFonts w:ascii="Times New Roman" w:eastAsia="Times New Roman" w:hAnsi="Times New Roman" w:cs="Times New Roman"/>
          <w:i/>
          <w:color w:val="000000" w:themeColor="text1"/>
          <w:sz w:val="24"/>
          <w:szCs w:val="24"/>
        </w:rPr>
        <w:t>AFRREV IJAH: An International Journal of Arts and Humanities</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7</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(2)</w:t>
      </w:r>
      <w:r w:rsidRPr="00917FFC">
        <w:rPr>
          <w:rFonts w:ascii="Times New Roman" w:eastAsia="Times New Roman" w:hAnsi="Times New Roman" w:cs="Times New Roman"/>
          <w:color w:val="000000" w:themeColor="text1"/>
          <w:sz w:val="24"/>
          <w:szCs w:val="24"/>
        </w:rPr>
        <w:t>, pp.40-48.</w:t>
      </w:r>
    </w:p>
    <w:p w14:paraId="6C9AB7AD" w14:textId="191C9C9C"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lastRenderedPageBreak/>
        <w:t>Gobvu</w:t>
      </w:r>
      <w:proofErr w:type="spellEnd"/>
      <w:r w:rsidRPr="00917FFC">
        <w:rPr>
          <w:rFonts w:ascii="Times New Roman" w:eastAsia="Times New Roman" w:hAnsi="Times New Roman" w:cs="Times New Roman"/>
          <w:color w:val="000000" w:themeColor="text1"/>
          <w:sz w:val="24"/>
          <w:szCs w:val="24"/>
        </w:rPr>
        <w:t>, V., Ncube, S., Caron, A. and Mugabe, P.H., 2021. Community-based performance indicators for monitoring and evaluating livestock interventions. </w:t>
      </w:r>
      <w:r w:rsidRPr="00917FFC">
        <w:rPr>
          <w:rFonts w:ascii="Times New Roman" w:eastAsia="Times New Roman" w:hAnsi="Times New Roman" w:cs="Times New Roman"/>
          <w:i/>
          <w:color w:val="000000" w:themeColor="text1"/>
          <w:sz w:val="24"/>
          <w:szCs w:val="24"/>
        </w:rPr>
        <w:t>Tropical Animal Health and Production</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53</w:t>
      </w:r>
      <w:r w:rsidRPr="00917FFC">
        <w:rPr>
          <w:rFonts w:ascii="Times New Roman" w:eastAsia="Times New Roman" w:hAnsi="Times New Roman" w:cs="Times New Roman"/>
          <w:color w:val="000000" w:themeColor="text1"/>
          <w:sz w:val="24"/>
          <w:szCs w:val="24"/>
        </w:rPr>
        <w:t>, pp.1-9.</w:t>
      </w:r>
    </w:p>
    <w:p w14:paraId="79B0CB29" w14:textId="16C55E4D" w:rsidR="005C5E1F" w:rsidRPr="00917FFC" w:rsidRDefault="005C5E1F">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Gomo, C., de </w:t>
      </w:r>
      <w:proofErr w:type="spellStart"/>
      <w:r w:rsidRPr="00917FFC">
        <w:rPr>
          <w:rFonts w:ascii="Times New Roman" w:eastAsia="Times New Roman" w:hAnsi="Times New Roman" w:cs="Times New Roman"/>
          <w:color w:val="000000" w:themeColor="text1"/>
          <w:sz w:val="24"/>
          <w:szCs w:val="24"/>
        </w:rPr>
        <w:t>Garine-Wichatitsky</w:t>
      </w:r>
      <w:proofErr w:type="spellEnd"/>
      <w:r w:rsidRPr="00917FFC">
        <w:rPr>
          <w:rFonts w:ascii="Times New Roman" w:eastAsia="Times New Roman" w:hAnsi="Times New Roman" w:cs="Times New Roman"/>
          <w:color w:val="000000" w:themeColor="text1"/>
          <w:sz w:val="24"/>
          <w:szCs w:val="24"/>
        </w:rPr>
        <w:t xml:space="preserve">, M., Caron, A. and </w:t>
      </w:r>
      <w:proofErr w:type="spellStart"/>
      <w:r w:rsidRPr="00917FFC">
        <w:rPr>
          <w:rFonts w:ascii="Times New Roman" w:eastAsia="Times New Roman" w:hAnsi="Times New Roman" w:cs="Times New Roman"/>
          <w:color w:val="000000" w:themeColor="text1"/>
          <w:sz w:val="24"/>
          <w:szCs w:val="24"/>
        </w:rPr>
        <w:t>Pfukenyi</w:t>
      </w:r>
      <w:proofErr w:type="spellEnd"/>
      <w:r w:rsidRPr="00917FFC">
        <w:rPr>
          <w:rFonts w:ascii="Times New Roman" w:eastAsia="Times New Roman" w:hAnsi="Times New Roman" w:cs="Times New Roman"/>
          <w:color w:val="000000" w:themeColor="text1"/>
          <w:sz w:val="24"/>
          <w:szCs w:val="24"/>
        </w:rPr>
        <w:t>, D.M., 2012. Survey of brucellosis at the wildlife–livestock interface on the Zimbabwean side of the Great Limpopo Transfrontier Conservation Area. </w:t>
      </w:r>
      <w:r w:rsidRPr="00917FFC">
        <w:rPr>
          <w:rFonts w:ascii="Times New Roman" w:eastAsia="Times New Roman" w:hAnsi="Times New Roman" w:cs="Times New Roman"/>
          <w:i/>
          <w:iCs/>
          <w:color w:val="000000" w:themeColor="text1"/>
          <w:sz w:val="24"/>
          <w:szCs w:val="24"/>
        </w:rPr>
        <w:t>Tropical animal health and production</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iCs/>
          <w:color w:val="000000" w:themeColor="text1"/>
          <w:sz w:val="24"/>
          <w:szCs w:val="24"/>
        </w:rPr>
        <w:t>44</w:t>
      </w:r>
      <w:r w:rsidRPr="00917FFC">
        <w:rPr>
          <w:rFonts w:ascii="Times New Roman" w:eastAsia="Times New Roman" w:hAnsi="Times New Roman" w:cs="Times New Roman"/>
          <w:color w:val="000000" w:themeColor="text1"/>
          <w:sz w:val="24"/>
          <w:szCs w:val="24"/>
        </w:rPr>
        <w:t>, pp.77-85.</w:t>
      </w:r>
    </w:p>
    <w:p w14:paraId="06854909" w14:textId="3E5DFA0D"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Government of Zimbabwe (GoZ). 2018. </w:t>
      </w:r>
      <w:r w:rsidRPr="00917FFC">
        <w:rPr>
          <w:rFonts w:ascii="Times New Roman" w:eastAsia="Times New Roman" w:hAnsi="Times New Roman" w:cs="Times New Roman"/>
          <w:i/>
          <w:color w:val="000000" w:themeColor="text1"/>
          <w:sz w:val="24"/>
          <w:szCs w:val="24"/>
        </w:rPr>
        <w:t>National Agriculture Policy Framework</w:t>
      </w:r>
      <w:r w:rsidRPr="00917FFC">
        <w:rPr>
          <w:rFonts w:ascii="Times New Roman" w:eastAsia="Times New Roman" w:hAnsi="Times New Roman" w:cs="Times New Roman"/>
          <w:color w:val="000000" w:themeColor="text1"/>
          <w:sz w:val="24"/>
          <w:szCs w:val="24"/>
        </w:rPr>
        <w:t>, Ministry of Lands, Agriculture and Rural Resettlement, Harare</w:t>
      </w:r>
    </w:p>
    <w:p w14:paraId="0EB84CE7" w14:textId="2D530FE1" w:rsidR="000F41CE" w:rsidRPr="00917FFC" w:rsidRDefault="000F41CE">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Guerrini, L., </w:t>
      </w:r>
      <w:proofErr w:type="spellStart"/>
      <w:r w:rsidRPr="00917FFC">
        <w:rPr>
          <w:rFonts w:ascii="Times New Roman" w:eastAsia="Times New Roman" w:hAnsi="Times New Roman" w:cs="Times New Roman"/>
          <w:color w:val="000000" w:themeColor="text1"/>
          <w:sz w:val="24"/>
          <w:szCs w:val="24"/>
        </w:rPr>
        <w:t>Pfukenyi</w:t>
      </w:r>
      <w:proofErr w:type="spellEnd"/>
      <w:r w:rsidRPr="00917FFC">
        <w:rPr>
          <w:rFonts w:ascii="Times New Roman" w:eastAsia="Times New Roman" w:hAnsi="Times New Roman" w:cs="Times New Roman"/>
          <w:color w:val="000000" w:themeColor="text1"/>
          <w:sz w:val="24"/>
          <w:szCs w:val="24"/>
        </w:rPr>
        <w:t xml:space="preserve">, D.M., Etter, E., Bouyer, J., </w:t>
      </w:r>
      <w:proofErr w:type="spellStart"/>
      <w:r w:rsidRPr="00917FFC">
        <w:rPr>
          <w:rFonts w:ascii="Times New Roman" w:eastAsia="Times New Roman" w:hAnsi="Times New Roman" w:cs="Times New Roman"/>
          <w:color w:val="000000" w:themeColor="text1"/>
          <w:sz w:val="24"/>
          <w:szCs w:val="24"/>
        </w:rPr>
        <w:t>Njagu</w:t>
      </w:r>
      <w:proofErr w:type="spellEnd"/>
      <w:r w:rsidRPr="00917FFC">
        <w:rPr>
          <w:rFonts w:ascii="Times New Roman" w:eastAsia="Times New Roman" w:hAnsi="Times New Roman" w:cs="Times New Roman"/>
          <w:color w:val="000000" w:themeColor="text1"/>
          <w:sz w:val="24"/>
          <w:szCs w:val="24"/>
        </w:rPr>
        <w:t xml:space="preserve">, C., Ndhlovu, F., </w:t>
      </w:r>
      <w:proofErr w:type="spellStart"/>
      <w:r w:rsidRPr="00917FFC">
        <w:rPr>
          <w:rFonts w:ascii="Times New Roman" w:eastAsia="Times New Roman" w:hAnsi="Times New Roman" w:cs="Times New Roman"/>
          <w:color w:val="000000" w:themeColor="text1"/>
          <w:sz w:val="24"/>
          <w:szCs w:val="24"/>
        </w:rPr>
        <w:t>Bourgarel</w:t>
      </w:r>
      <w:proofErr w:type="spellEnd"/>
      <w:r w:rsidRPr="00917FFC">
        <w:rPr>
          <w:rFonts w:ascii="Times New Roman" w:eastAsia="Times New Roman" w:hAnsi="Times New Roman" w:cs="Times New Roman"/>
          <w:color w:val="000000" w:themeColor="text1"/>
          <w:sz w:val="24"/>
          <w:szCs w:val="24"/>
        </w:rPr>
        <w:t xml:space="preserve">, M.et al., 2019. Spatial and seasonal patterns of FMD primary outbreaks in cattle in Zimbabwe between 1931 and 2016. </w:t>
      </w:r>
      <w:r w:rsidRPr="00917FFC">
        <w:rPr>
          <w:rFonts w:ascii="Times New Roman" w:eastAsia="Times New Roman" w:hAnsi="Times New Roman" w:cs="Times New Roman"/>
          <w:i/>
          <w:iCs/>
          <w:color w:val="000000" w:themeColor="text1"/>
          <w:sz w:val="24"/>
          <w:szCs w:val="24"/>
        </w:rPr>
        <w:t>Veterinary Research, 50</w:t>
      </w:r>
      <w:r w:rsidRPr="00917FFC">
        <w:rPr>
          <w:rFonts w:ascii="Times New Roman" w:eastAsia="Times New Roman" w:hAnsi="Times New Roman" w:cs="Times New Roman"/>
          <w:color w:val="000000" w:themeColor="text1"/>
          <w:sz w:val="24"/>
          <w:szCs w:val="24"/>
        </w:rPr>
        <w:t>: 73.</w:t>
      </w:r>
    </w:p>
    <w:p w14:paraId="364E96C5" w14:textId="7E65D2F4" w:rsidR="00EE2EBE" w:rsidRPr="00917FFC" w:rsidRDefault="00EE2EBE">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Gyan, C., Malik, M. and Siddique, A., 2022. Barriers to the participation of women in community development process in rural Ghana: a regression analysis. </w:t>
      </w:r>
      <w:r w:rsidRPr="00917FFC">
        <w:rPr>
          <w:rFonts w:ascii="Times New Roman" w:eastAsia="Times New Roman" w:hAnsi="Times New Roman" w:cs="Times New Roman"/>
          <w:i/>
          <w:iCs/>
          <w:color w:val="000000" w:themeColor="text1"/>
          <w:sz w:val="24"/>
          <w:szCs w:val="24"/>
        </w:rPr>
        <w:t>Development in Practice</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iCs/>
          <w:color w:val="000000" w:themeColor="text1"/>
          <w:sz w:val="24"/>
          <w:szCs w:val="24"/>
        </w:rPr>
        <w:t>32</w:t>
      </w:r>
      <w:r w:rsidR="0072763A" w:rsidRPr="00917FFC">
        <w:rPr>
          <w:rFonts w:ascii="Times New Roman" w:eastAsia="Times New Roman" w:hAnsi="Times New Roman" w:cs="Times New Roman"/>
          <w:i/>
          <w:iCs/>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(4)</w:t>
      </w:r>
      <w:r w:rsidRPr="00917FFC">
        <w:rPr>
          <w:rFonts w:ascii="Times New Roman" w:eastAsia="Times New Roman" w:hAnsi="Times New Roman" w:cs="Times New Roman"/>
          <w:color w:val="000000" w:themeColor="text1"/>
          <w:sz w:val="24"/>
          <w:szCs w:val="24"/>
        </w:rPr>
        <w:t>, pp.448-459.</w:t>
      </w:r>
    </w:p>
    <w:p w14:paraId="424F8203" w14:textId="66690761"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Hagmann</w:t>
      </w:r>
      <w:proofErr w:type="spellEnd"/>
      <w:r w:rsidRPr="00917FFC">
        <w:rPr>
          <w:rFonts w:ascii="Times New Roman" w:eastAsia="Times New Roman" w:hAnsi="Times New Roman" w:cs="Times New Roman"/>
          <w:color w:val="000000" w:themeColor="text1"/>
          <w:sz w:val="24"/>
          <w:szCs w:val="24"/>
        </w:rPr>
        <w:t>, J. and Prasad, V.L., 1995. Use of donkeys and their draught performance in smallholder farming in Zimbabwe. </w:t>
      </w:r>
      <w:r w:rsidRPr="00917FFC">
        <w:rPr>
          <w:rFonts w:ascii="Times New Roman" w:eastAsia="Times New Roman" w:hAnsi="Times New Roman" w:cs="Times New Roman"/>
          <w:i/>
          <w:color w:val="000000" w:themeColor="text1"/>
          <w:sz w:val="24"/>
          <w:szCs w:val="24"/>
        </w:rPr>
        <w:t>Tropical Animal Health and Production</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27</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(4)</w:t>
      </w:r>
      <w:r w:rsidRPr="00917FFC">
        <w:rPr>
          <w:rFonts w:ascii="Times New Roman" w:eastAsia="Times New Roman" w:hAnsi="Times New Roman" w:cs="Times New Roman"/>
          <w:color w:val="000000" w:themeColor="text1"/>
          <w:sz w:val="24"/>
          <w:szCs w:val="24"/>
        </w:rPr>
        <w:t>, pp.231-239.</w:t>
      </w:r>
    </w:p>
    <w:p w14:paraId="5DE61E50" w14:textId="5C7A4345" w:rsidR="00FD235D" w:rsidRPr="00917FFC" w:rsidRDefault="00FD235D" w:rsidP="00FD235D">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Hanks, J., 2003. Transfrontier Conservation Areas (TFCAs) in Southern Africa. </w:t>
      </w:r>
      <w:r w:rsidRPr="00917FFC">
        <w:rPr>
          <w:rFonts w:ascii="Times New Roman" w:eastAsia="Times New Roman" w:hAnsi="Times New Roman" w:cs="Times New Roman"/>
          <w:i/>
          <w:iCs/>
          <w:color w:val="000000" w:themeColor="text1"/>
          <w:sz w:val="24"/>
          <w:szCs w:val="24"/>
        </w:rPr>
        <w:t>Journal of Sustainable Forestry, 17 (1-2)</w:t>
      </w:r>
      <w:r w:rsidRPr="00917FFC">
        <w:rPr>
          <w:rFonts w:ascii="Times New Roman" w:eastAsia="Times New Roman" w:hAnsi="Times New Roman" w:cs="Times New Roman"/>
          <w:color w:val="000000" w:themeColor="text1"/>
          <w:sz w:val="24"/>
          <w:szCs w:val="24"/>
        </w:rPr>
        <w:t xml:space="preserve">: 127-148, </w:t>
      </w:r>
      <w:proofErr w:type="spellStart"/>
      <w:r w:rsidRPr="00917FFC">
        <w:rPr>
          <w:rFonts w:ascii="Times New Roman" w:eastAsia="Times New Roman" w:hAnsi="Times New Roman" w:cs="Times New Roman"/>
          <w:color w:val="000000" w:themeColor="text1"/>
          <w:sz w:val="24"/>
          <w:szCs w:val="24"/>
        </w:rPr>
        <w:t>doi</w:t>
      </w:r>
      <w:proofErr w:type="spellEnd"/>
      <w:r w:rsidRPr="00917FFC">
        <w:rPr>
          <w:rFonts w:ascii="Times New Roman" w:eastAsia="Times New Roman" w:hAnsi="Times New Roman" w:cs="Times New Roman"/>
          <w:color w:val="000000" w:themeColor="text1"/>
          <w:sz w:val="24"/>
          <w:szCs w:val="24"/>
        </w:rPr>
        <w:t>: 10.1300/J091v17n01_08</w:t>
      </w:r>
    </w:p>
    <w:p w14:paraId="6EF14D06" w14:textId="3E1AD83A" w:rsidR="00FD235D" w:rsidRPr="00917FFC" w:rsidRDefault="002E516C">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Hauser, M., </w:t>
      </w:r>
      <w:proofErr w:type="spellStart"/>
      <w:r w:rsidRPr="00917FFC">
        <w:rPr>
          <w:rFonts w:ascii="Times New Roman" w:eastAsia="Times New Roman" w:hAnsi="Times New Roman" w:cs="Times New Roman"/>
          <w:color w:val="000000" w:themeColor="text1"/>
          <w:sz w:val="24"/>
          <w:szCs w:val="24"/>
        </w:rPr>
        <w:t>Lindtner</w:t>
      </w:r>
      <w:proofErr w:type="spellEnd"/>
      <w:r w:rsidRPr="00917FFC">
        <w:rPr>
          <w:rFonts w:ascii="Times New Roman" w:eastAsia="Times New Roman" w:hAnsi="Times New Roman" w:cs="Times New Roman"/>
          <w:color w:val="000000" w:themeColor="text1"/>
          <w:sz w:val="24"/>
          <w:szCs w:val="24"/>
        </w:rPr>
        <w:t xml:space="preserve">, M., </w:t>
      </w:r>
      <w:proofErr w:type="spellStart"/>
      <w:r w:rsidRPr="00917FFC">
        <w:rPr>
          <w:rFonts w:ascii="Times New Roman" w:eastAsia="Times New Roman" w:hAnsi="Times New Roman" w:cs="Times New Roman"/>
          <w:color w:val="000000" w:themeColor="text1"/>
          <w:sz w:val="24"/>
          <w:szCs w:val="24"/>
        </w:rPr>
        <w:t>Prehsler</w:t>
      </w:r>
      <w:proofErr w:type="spellEnd"/>
      <w:r w:rsidRPr="00917FFC">
        <w:rPr>
          <w:rFonts w:ascii="Times New Roman" w:eastAsia="Times New Roman" w:hAnsi="Times New Roman" w:cs="Times New Roman"/>
          <w:color w:val="000000" w:themeColor="text1"/>
          <w:sz w:val="24"/>
          <w:szCs w:val="24"/>
        </w:rPr>
        <w:t xml:space="preserve">, S., Probst, L., 2016. Farmer participatory research: Why extension workers should understand and facilitate farmers’ role transitions. </w:t>
      </w:r>
      <w:r w:rsidRPr="00917FFC">
        <w:rPr>
          <w:rFonts w:ascii="Times New Roman" w:eastAsia="Times New Roman" w:hAnsi="Times New Roman" w:cs="Times New Roman"/>
          <w:i/>
          <w:iCs/>
          <w:color w:val="000000" w:themeColor="text1"/>
          <w:sz w:val="24"/>
          <w:szCs w:val="24"/>
        </w:rPr>
        <w:t>Journal of Rural Studies, 47</w:t>
      </w:r>
      <w:r w:rsidR="0072763A" w:rsidRPr="00917FFC">
        <w:rPr>
          <w:rFonts w:ascii="Times New Roman" w:eastAsia="Times New Roman" w:hAnsi="Times New Roman" w:cs="Times New Roman"/>
          <w:color w:val="000000" w:themeColor="text1"/>
          <w:sz w:val="24"/>
          <w:szCs w:val="24"/>
        </w:rPr>
        <w:t>,</w:t>
      </w:r>
      <w:r w:rsidRPr="00917FFC">
        <w:rPr>
          <w:rFonts w:ascii="Times New Roman" w:eastAsia="Times New Roman" w:hAnsi="Times New Roman" w:cs="Times New Roman"/>
          <w:color w:val="000000" w:themeColor="text1"/>
          <w:sz w:val="24"/>
          <w:szCs w:val="24"/>
        </w:rPr>
        <w:t xml:space="preserve"> </w:t>
      </w:r>
      <w:r w:rsidR="0072763A" w:rsidRPr="00917FFC">
        <w:rPr>
          <w:rFonts w:ascii="Times New Roman" w:eastAsia="Times New Roman" w:hAnsi="Times New Roman" w:cs="Times New Roman"/>
          <w:color w:val="000000" w:themeColor="text1"/>
          <w:sz w:val="24"/>
          <w:szCs w:val="24"/>
        </w:rPr>
        <w:t xml:space="preserve">pp. </w:t>
      </w:r>
      <w:r w:rsidRPr="00917FFC">
        <w:rPr>
          <w:rFonts w:ascii="Times New Roman" w:eastAsia="Times New Roman" w:hAnsi="Times New Roman" w:cs="Times New Roman"/>
          <w:color w:val="000000" w:themeColor="text1"/>
          <w:sz w:val="24"/>
          <w:szCs w:val="24"/>
        </w:rPr>
        <w:t>52-61</w:t>
      </w:r>
      <w:r w:rsidR="0072763A" w:rsidRPr="00917FFC">
        <w:rPr>
          <w:rFonts w:ascii="Times New Roman" w:eastAsia="Times New Roman" w:hAnsi="Times New Roman" w:cs="Times New Roman"/>
          <w:color w:val="000000" w:themeColor="text1"/>
          <w:sz w:val="24"/>
          <w:szCs w:val="24"/>
        </w:rPr>
        <w:t>.</w:t>
      </w:r>
    </w:p>
    <w:p w14:paraId="27A621CD" w14:textId="21B00E17"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Hove, T., </w:t>
      </w:r>
      <w:proofErr w:type="spellStart"/>
      <w:r w:rsidRPr="00917FFC">
        <w:rPr>
          <w:rFonts w:ascii="Times New Roman" w:eastAsia="Times New Roman" w:hAnsi="Times New Roman" w:cs="Times New Roman"/>
          <w:color w:val="000000" w:themeColor="text1"/>
          <w:sz w:val="24"/>
          <w:szCs w:val="24"/>
        </w:rPr>
        <w:t>Mukandi</w:t>
      </w:r>
      <w:proofErr w:type="spellEnd"/>
      <w:r w:rsidRPr="00917FFC">
        <w:rPr>
          <w:rFonts w:ascii="Times New Roman" w:eastAsia="Times New Roman" w:hAnsi="Times New Roman" w:cs="Times New Roman"/>
          <w:color w:val="000000" w:themeColor="text1"/>
          <w:sz w:val="24"/>
          <w:szCs w:val="24"/>
        </w:rPr>
        <w:t xml:space="preserve">, R., </w:t>
      </w:r>
      <w:proofErr w:type="spellStart"/>
      <w:r w:rsidRPr="00917FFC">
        <w:rPr>
          <w:rFonts w:ascii="Times New Roman" w:eastAsia="Times New Roman" w:hAnsi="Times New Roman" w:cs="Times New Roman"/>
          <w:color w:val="000000" w:themeColor="text1"/>
          <w:sz w:val="24"/>
          <w:szCs w:val="24"/>
        </w:rPr>
        <w:t>Bere</w:t>
      </w:r>
      <w:proofErr w:type="spellEnd"/>
      <w:r w:rsidRPr="00917FFC">
        <w:rPr>
          <w:rFonts w:ascii="Times New Roman" w:eastAsia="Times New Roman" w:hAnsi="Times New Roman" w:cs="Times New Roman"/>
          <w:color w:val="000000" w:themeColor="text1"/>
          <w:sz w:val="24"/>
          <w:szCs w:val="24"/>
        </w:rPr>
        <w:t>, M., Horak, I.G. and Latif, A.A., 2008. Ixodid ticks infesting domestic goats in communal land areas of Zimbabwe. </w:t>
      </w:r>
      <w:r w:rsidRPr="00917FFC">
        <w:rPr>
          <w:rFonts w:ascii="Times New Roman" w:eastAsia="Times New Roman" w:hAnsi="Times New Roman" w:cs="Times New Roman"/>
          <w:i/>
          <w:color w:val="000000" w:themeColor="text1"/>
          <w:sz w:val="24"/>
          <w:szCs w:val="24"/>
        </w:rPr>
        <w:t>Journal of the South African Veterinary Association</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79</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(3)</w:t>
      </w:r>
      <w:r w:rsidRPr="00917FFC">
        <w:rPr>
          <w:rFonts w:ascii="Times New Roman" w:eastAsia="Times New Roman" w:hAnsi="Times New Roman" w:cs="Times New Roman"/>
          <w:color w:val="000000" w:themeColor="text1"/>
          <w:sz w:val="24"/>
          <w:szCs w:val="24"/>
        </w:rPr>
        <w:t>, pp.116-120.</w:t>
      </w:r>
    </w:p>
    <w:p w14:paraId="2B6B81D3" w14:textId="77777777"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Khashtabeh</w:t>
      </w:r>
      <w:proofErr w:type="spellEnd"/>
      <w:r w:rsidRPr="00917FFC">
        <w:rPr>
          <w:rFonts w:ascii="Times New Roman" w:eastAsia="Times New Roman" w:hAnsi="Times New Roman" w:cs="Times New Roman"/>
          <w:color w:val="000000" w:themeColor="text1"/>
          <w:sz w:val="24"/>
          <w:szCs w:val="24"/>
        </w:rPr>
        <w:t xml:space="preserve">, R., Akbari, M., </w:t>
      </w:r>
      <w:proofErr w:type="spellStart"/>
      <w:r w:rsidRPr="00917FFC">
        <w:rPr>
          <w:rFonts w:ascii="Times New Roman" w:eastAsia="Times New Roman" w:hAnsi="Times New Roman" w:cs="Times New Roman"/>
          <w:color w:val="000000" w:themeColor="text1"/>
          <w:sz w:val="24"/>
          <w:szCs w:val="24"/>
        </w:rPr>
        <w:t>Kolahi</w:t>
      </w:r>
      <w:proofErr w:type="spellEnd"/>
      <w:r w:rsidRPr="00917FFC">
        <w:rPr>
          <w:rFonts w:ascii="Times New Roman" w:eastAsia="Times New Roman" w:hAnsi="Times New Roman" w:cs="Times New Roman"/>
          <w:color w:val="000000" w:themeColor="text1"/>
          <w:sz w:val="24"/>
          <w:szCs w:val="24"/>
        </w:rPr>
        <w:t xml:space="preserve">, M., </w:t>
      </w:r>
      <w:proofErr w:type="spellStart"/>
      <w:r w:rsidRPr="00917FFC">
        <w:rPr>
          <w:rFonts w:ascii="Times New Roman" w:eastAsia="Times New Roman" w:hAnsi="Times New Roman" w:cs="Times New Roman"/>
          <w:color w:val="000000" w:themeColor="text1"/>
          <w:sz w:val="24"/>
          <w:szCs w:val="24"/>
        </w:rPr>
        <w:t>Talebanfard</w:t>
      </w:r>
      <w:proofErr w:type="spellEnd"/>
      <w:r w:rsidRPr="00917FFC">
        <w:rPr>
          <w:rFonts w:ascii="Times New Roman" w:eastAsia="Times New Roman" w:hAnsi="Times New Roman" w:cs="Times New Roman"/>
          <w:color w:val="000000" w:themeColor="text1"/>
          <w:sz w:val="24"/>
          <w:szCs w:val="24"/>
        </w:rPr>
        <w:t xml:space="preserve">, A. and </w:t>
      </w:r>
      <w:proofErr w:type="spellStart"/>
      <w:r w:rsidRPr="00917FFC">
        <w:rPr>
          <w:rFonts w:ascii="Times New Roman" w:eastAsia="Times New Roman" w:hAnsi="Times New Roman" w:cs="Times New Roman"/>
          <w:color w:val="000000" w:themeColor="text1"/>
          <w:sz w:val="24"/>
          <w:szCs w:val="24"/>
        </w:rPr>
        <w:t>Khashtabeh</w:t>
      </w:r>
      <w:proofErr w:type="spellEnd"/>
      <w:r w:rsidRPr="00917FFC">
        <w:rPr>
          <w:rFonts w:ascii="Times New Roman" w:eastAsia="Times New Roman" w:hAnsi="Times New Roman" w:cs="Times New Roman"/>
          <w:color w:val="000000" w:themeColor="text1"/>
          <w:sz w:val="24"/>
          <w:szCs w:val="24"/>
        </w:rPr>
        <w:t>, R., 2019. Investigation of participatory needs assessment to prioritize sustainable development indicators of rural communities using hierarchical analysis process. In </w:t>
      </w:r>
      <w:r w:rsidRPr="00917FFC">
        <w:rPr>
          <w:rFonts w:ascii="Times New Roman" w:eastAsia="Times New Roman" w:hAnsi="Times New Roman" w:cs="Times New Roman"/>
          <w:i/>
          <w:color w:val="000000" w:themeColor="text1"/>
          <w:sz w:val="24"/>
          <w:szCs w:val="24"/>
        </w:rPr>
        <w:t xml:space="preserve">International Conference on Researches in </w:t>
      </w:r>
      <w:r w:rsidRPr="00917FFC">
        <w:rPr>
          <w:rFonts w:ascii="Times New Roman" w:eastAsia="Times New Roman" w:hAnsi="Times New Roman" w:cs="Times New Roman"/>
          <w:i/>
          <w:color w:val="000000" w:themeColor="text1"/>
          <w:sz w:val="24"/>
          <w:szCs w:val="24"/>
        </w:rPr>
        <w:lastRenderedPageBreak/>
        <w:t>Science &amp; Engineering &amp; International Congress on Civil, Architecture, and Urbanism in Asia. Bangkok Thailand</w:t>
      </w:r>
      <w:r w:rsidRPr="00917FFC">
        <w:rPr>
          <w:rFonts w:ascii="Times New Roman" w:eastAsia="Times New Roman" w:hAnsi="Times New Roman" w:cs="Times New Roman"/>
          <w:color w:val="000000" w:themeColor="text1"/>
          <w:sz w:val="24"/>
          <w:szCs w:val="24"/>
        </w:rPr>
        <w:t> (Vol. 7, p. 18).</w:t>
      </w:r>
    </w:p>
    <w:p w14:paraId="56605903" w14:textId="544139E9"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Kupika</w:t>
      </w:r>
      <w:proofErr w:type="spellEnd"/>
      <w:r w:rsidRPr="00917FFC">
        <w:rPr>
          <w:rFonts w:ascii="Times New Roman" w:eastAsia="Times New Roman" w:hAnsi="Times New Roman" w:cs="Times New Roman"/>
          <w:color w:val="000000" w:themeColor="text1"/>
          <w:sz w:val="24"/>
          <w:szCs w:val="24"/>
        </w:rPr>
        <w:t xml:space="preserve">, O.L., Nhamo, G., </w:t>
      </w:r>
      <w:proofErr w:type="spellStart"/>
      <w:r w:rsidRPr="00917FFC">
        <w:rPr>
          <w:rFonts w:ascii="Times New Roman" w:eastAsia="Times New Roman" w:hAnsi="Times New Roman" w:cs="Times New Roman"/>
          <w:color w:val="000000" w:themeColor="text1"/>
          <w:sz w:val="24"/>
          <w:szCs w:val="24"/>
        </w:rPr>
        <w:t>Gandiwa</w:t>
      </w:r>
      <w:proofErr w:type="spellEnd"/>
      <w:r w:rsidRPr="00917FFC">
        <w:rPr>
          <w:rFonts w:ascii="Times New Roman" w:eastAsia="Times New Roman" w:hAnsi="Times New Roman" w:cs="Times New Roman"/>
          <w:color w:val="000000" w:themeColor="text1"/>
          <w:sz w:val="24"/>
          <w:szCs w:val="24"/>
        </w:rPr>
        <w:t xml:space="preserve">, E. and </w:t>
      </w:r>
      <w:proofErr w:type="spellStart"/>
      <w:r w:rsidRPr="00917FFC">
        <w:rPr>
          <w:rFonts w:ascii="Times New Roman" w:eastAsia="Times New Roman" w:hAnsi="Times New Roman" w:cs="Times New Roman"/>
          <w:color w:val="000000" w:themeColor="text1"/>
          <w:sz w:val="24"/>
          <w:szCs w:val="24"/>
        </w:rPr>
        <w:t>Kativu</w:t>
      </w:r>
      <w:proofErr w:type="spellEnd"/>
      <w:r w:rsidRPr="00917FFC">
        <w:rPr>
          <w:rFonts w:ascii="Times New Roman" w:eastAsia="Times New Roman" w:hAnsi="Times New Roman" w:cs="Times New Roman"/>
          <w:color w:val="000000" w:themeColor="text1"/>
          <w:sz w:val="24"/>
          <w:szCs w:val="24"/>
        </w:rPr>
        <w:t>, S., 2019. Local ecological knowledge on climate prediction and adaptation: agriculture-wildlife interface perspectives from Africa. In </w:t>
      </w:r>
      <w:r w:rsidRPr="00917FFC">
        <w:rPr>
          <w:rFonts w:ascii="Times New Roman" w:eastAsia="Times New Roman" w:hAnsi="Times New Roman" w:cs="Times New Roman"/>
          <w:i/>
          <w:color w:val="000000" w:themeColor="text1"/>
          <w:sz w:val="24"/>
          <w:szCs w:val="24"/>
        </w:rPr>
        <w:t>Traditional and Indigenous Knowledge for the Modern Era</w:t>
      </w:r>
      <w:r w:rsidRPr="00917FFC">
        <w:rPr>
          <w:rFonts w:ascii="Times New Roman" w:eastAsia="Times New Roman" w:hAnsi="Times New Roman" w:cs="Times New Roman"/>
          <w:color w:val="000000" w:themeColor="text1"/>
          <w:sz w:val="24"/>
          <w:szCs w:val="24"/>
        </w:rPr>
        <w:t> (pp. 227-260). CRC Press.</w:t>
      </w:r>
    </w:p>
    <w:p w14:paraId="65578B3D" w14:textId="59F032B1" w:rsidR="00DA5779" w:rsidRPr="00917FFC" w:rsidRDefault="00DA5779">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Larson, A.M., Monterroso, I., </w:t>
      </w:r>
      <w:proofErr w:type="spellStart"/>
      <w:r w:rsidRPr="00917FFC">
        <w:rPr>
          <w:rFonts w:ascii="Times New Roman" w:eastAsia="Times New Roman" w:hAnsi="Times New Roman" w:cs="Times New Roman"/>
          <w:color w:val="000000" w:themeColor="text1"/>
          <w:sz w:val="24"/>
          <w:szCs w:val="24"/>
        </w:rPr>
        <w:t>Liswanti</w:t>
      </w:r>
      <w:proofErr w:type="spellEnd"/>
      <w:r w:rsidRPr="00917FFC">
        <w:rPr>
          <w:rFonts w:ascii="Times New Roman" w:eastAsia="Times New Roman" w:hAnsi="Times New Roman" w:cs="Times New Roman"/>
          <w:color w:val="000000" w:themeColor="text1"/>
          <w:sz w:val="24"/>
          <w:szCs w:val="24"/>
        </w:rPr>
        <w:t>, N. and Tamara, A., 2023. What is forest tenure (in) security? Insights from participatory perspective analysis. </w:t>
      </w:r>
      <w:r w:rsidRPr="00917FFC">
        <w:rPr>
          <w:rFonts w:ascii="Times New Roman" w:eastAsia="Times New Roman" w:hAnsi="Times New Roman" w:cs="Times New Roman"/>
          <w:i/>
          <w:iCs/>
          <w:color w:val="000000" w:themeColor="text1"/>
          <w:sz w:val="24"/>
          <w:szCs w:val="24"/>
        </w:rPr>
        <w:t>Forest Policy and Economics</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iCs/>
          <w:color w:val="000000" w:themeColor="text1"/>
          <w:sz w:val="24"/>
          <w:szCs w:val="24"/>
        </w:rPr>
        <w:t>147</w:t>
      </w:r>
      <w:r w:rsidRPr="00917FFC">
        <w:rPr>
          <w:rFonts w:ascii="Times New Roman" w:eastAsia="Times New Roman" w:hAnsi="Times New Roman" w:cs="Times New Roman"/>
          <w:color w:val="000000" w:themeColor="text1"/>
          <w:sz w:val="24"/>
          <w:szCs w:val="24"/>
        </w:rPr>
        <w:t>, p.102880.</w:t>
      </w:r>
    </w:p>
    <w:p w14:paraId="56455335" w14:textId="29423C24" w:rsidR="0088403C" w:rsidRPr="00917FFC" w:rsidRDefault="0088403C">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Losch, B., Magrin, G., </w:t>
      </w:r>
      <w:proofErr w:type="spellStart"/>
      <w:r w:rsidRPr="00917FFC">
        <w:rPr>
          <w:rFonts w:ascii="Times New Roman" w:eastAsia="Times New Roman" w:hAnsi="Times New Roman" w:cs="Times New Roman"/>
          <w:color w:val="000000" w:themeColor="text1"/>
          <w:sz w:val="24"/>
          <w:szCs w:val="24"/>
        </w:rPr>
        <w:t>Imbernon</w:t>
      </w:r>
      <w:proofErr w:type="spellEnd"/>
      <w:r w:rsidRPr="00917FFC">
        <w:rPr>
          <w:rFonts w:ascii="Times New Roman" w:eastAsia="Times New Roman" w:hAnsi="Times New Roman" w:cs="Times New Roman"/>
          <w:color w:val="000000" w:themeColor="text1"/>
          <w:sz w:val="24"/>
          <w:szCs w:val="24"/>
        </w:rPr>
        <w:t xml:space="preserve">, J., 2013. </w:t>
      </w:r>
      <w:r w:rsidRPr="00917FFC">
        <w:rPr>
          <w:rFonts w:ascii="Times New Roman" w:eastAsia="Times New Roman" w:hAnsi="Times New Roman" w:cs="Times New Roman"/>
          <w:i/>
          <w:iCs/>
          <w:color w:val="000000" w:themeColor="text1"/>
          <w:sz w:val="24"/>
          <w:szCs w:val="24"/>
          <w:lang w:val="fr-FR"/>
        </w:rPr>
        <w:t xml:space="preserve">Une nouvelle ruralité </w:t>
      </w:r>
      <w:proofErr w:type="gramStart"/>
      <w:r w:rsidRPr="00917FFC">
        <w:rPr>
          <w:rFonts w:ascii="Times New Roman" w:eastAsia="Times New Roman" w:hAnsi="Times New Roman" w:cs="Times New Roman"/>
          <w:i/>
          <w:iCs/>
          <w:color w:val="000000" w:themeColor="text1"/>
          <w:sz w:val="24"/>
          <w:szCs w:val="24"/>
          <w:lang w:val="fr-FR"/>
        </w:rPr>
        <w:t>émergente:</w:t>
      </w:r>
      <w:proofErr w:type="gramEnd"/>
      <w:r w:rsidRPr="00917FFC">
        <w:rPr>
          <w:rFonts w:ascii="Times New Roman" w:eastAsia="Times New Roman" w:hAnsi="Times New Roman" w:cs="Times New Roman"/>
          <w:i/>
          <w:iCs/>
          <w:color w:val="000000" w:themeColor="text1"/>
          <w:sz w:val="24"/>
          <w:szCs w:val="24"/>
          <w:lang w:val="fr-FR"/>
        </w:rPr>
        <w:t xml:space="preserve"> regards croisés sur les transformations rurales africaines</w:t>
      </w:r>
      <w:r w:rsidRPr="00917FFC">
        <w:rPr>
          <w:rFonts w:ascii="Times New Roman" w:eastAsia="Times New Roman" w:hAnsi="Times New Roman" w:cs="Times New Roman"/>
          <w:color w:val="000000" w:themeColor="text1"/>
          <w:sz w:val="24"/>
          <w:szCs w:val="24"/>
          <w:lang w:val="fr-FR"/>
        </w:rPr>
        <w:t xml:space="preserve">. </w:t>
      </w:r>
      <w:proofErr w:type="spellStart"/>
      <w:r w:rsidRPr="00917FFC">
        <w:rPr>
          <w:rFonts w:ascii="Times New Roman" w:eastAsia="Times New Roman" w:hAnsi="Times New Roman" w:cs="Times New Roman"/>
          <w:color w:val="000000" w:themeColor="text1"/>
          <w:sz w:val="24"/>
          <w:szCs w:val="24"/>
        </w:rPr>
        <w:t>Cirad</w:t>
      </w:r>
      <w:proofErr w:type="spellEnd"/>
      <w:r w:rsidRPr="00917FFC">
        <w:rPr>
          <w:rFonts w:ascii="Times New Roman" w:eastAsia="Times New Roman" w:hAnsi="Times New Roman" w:cs="Times New Roman"/>
          <w:color w:val="000000" w:themeColor="text1"/>
          <w:sz w:val="24"/>
          <w:szCs w:val="24"/>
        </w:rPr>
        <w:t xml:space="preserve">, Montpellier, France.  </w:t>
      </w:r>
    </w:p>
    <w:p w14:paraId="4943AE5E" w14:textId="0A281650"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Maburutse</w:t>
      </w:r>
      <w:proofErr w:type="spellEnd"/>
      <w:r w:rsidRPr="00917FFC">
        <w:rPr>
          <w:rFonts w:ascii="Times New Roman" w:eastAsia="Times New Roman" w:hAnsi="Times New Roman" w:cs="Times New Roman"/>
          <w:color w:val="000000" w:themeColor="text1"/>
          <w:sz w:val="24"/>
          <w:szCs w:val="24"/>
        </w:rPr>
        <w:t xml:space="preserve">, B.E., </w:t>
      </w:r>
      <w:proofErr w:type="spellStart"/>
      <w:r w:rsidRPr="00917FFC">
        <w:rPr>
          <w:rFonts w:ascii="Times New Roman" w:eastAsia="Times New Roman" w:hAnsi="Times New Roman" w:cs="Times New Roman"/>
          <w:color w:val="000000" w:themeColor="text1"/>
          <w:sz w:val="24"/>
          <w:szCs w:val="24"/>
        </w:rPr>
        <w:t>Mutibvu</w:t>
      </w:r>
      <w:proofErr w:type="spellEnd"/>
      <w:r w:rsidRPr="00917FFC">
        <w:rPr>
          <w:rFonts w:ascii="Times New Roman" w:eastAsia="Times New Roman" w:hAnsi="Times New Roman" w:cs="Times New Roman"/>
          <w:color w:val="000000" w:themeColor="text1"/>
          <w:sz w:val="24"/>
          <w:szCs w:val="24"/>
        </w:rPr>
        <w:t xml:space="preserve">, T., </w:t>
      </w:r>
      <w:proofErr w:type="spellStart"/>
      <w:r w:rsidRPr="00917FFC">
        <w:rPr>
          <w:rFonts w:ascii="Times New Roman" w:eastAsia="Times New Roman" w:hAnsi="Times New Roman" w:cs="Times New Roman"/>
          <w:color w:val="000000" w:themeColor="text1"/>
          <w:sz w:val="24"/>
          <w:szCs w:val="24"/>
        </w:rPr>
        <w:t>Mbiriri</w:t>
      </w:r>
      <w:proofErr w:type="spellEnd"/>
      <w:r w:rsidRPr="00917FFC">
        <w:rPr>
          <w:rFonts w:ascii="Times New Roman" w:eastAsia="Times New Roman" w:hAnsi="Times New Roman" w:cs="Times New Roman"/>
          <w:color w:val="000000" w:themeColor="text1"/>
          <w:sz w:val="24"/>
          <w:szCs w:val="24"/>
        </w:rPr>
        <w:t xml:space="preserve">, D.T. and </w:t>
      </w:r>
      <w:proofErr w:type="spellStart"/>
      <w:r w:rsidRPr="00917FFC">
        <w:rPr>
          <w:rFonts w:ascii="Times New Roman" w:eastAsia="Times New Roman" w:hAnsi="Times New Roman" w:cs="Times New Roman"/>
          <w:color w:val="000000" w:themeColor="text1"/>
          <w:sz w:val="24"/>
          <w:szCs w:val="24"/>
        </w:rPr>
        <w:t>Kashangura</w:t>
      </w:r>
      <w:proofErr w:type="spellEnd"/>
      <w:r w:rsidRPr="00917FFC">
        <w:rPr>
          <w:rFonts w:ascii="Times New Roman" w:eastAsia="Times New Roman" w:hAnsi="Times New Roman" w:cs="Times New Roman"/>
          <w:color w:val="000000" w:themeColor="text1"/>
          <w:sz w:val="24"/>
          <w:szCs w:val="24"/>
        </w:rPr>
        <w:t xml:space="preserve">, M.T., 2012. Communal livestock production in </w:t>
      </w:r>
      <w:proofErr w:type="spellStart"/>
      <w:r w:rsidRPr="00917FFC">
        <w:rPr>
          <w:rFonts w:ascii="Times New Roman" w:eastAsia="Times New Roman" w:hAnsi="Times New Roman" w:cs="Times New Roman"/>
          <w:color w:val="000000" w:themeColor="text1"/>
          <w:sz w:val="24"/>
          <w:szCs w:val="24"/>
        </w:rPr>
        <w:t>Simbe</w:t>
      </w:r>
      <w:proofErr w:type="spellEnd"/>
      <w:r w:rsidRPr="00917FFC">
        <w:rPr>
          <w:rFonts w:ascii="Times New Roman" w:eastAsia="Times New Roman" w:hAnsi="Times New Roman" w:cs="Times New Roman"/>
          <w:color w:val="000000" w:themeColor="text1"/>
          <w:sz w:val="24"/>
          <w:szCs w:val="24"/>
        </w:rPr>
        <w:t>, Gokwe south district of Zimbabwe. </w:t>
      </w:r>
      <w:r w:rsidRPr="00917FFC">
        <w:rPr>
          <w:rFonts w:ascii="Times New Roman" w:eastAsia="Times New Roman" w:hAnsi="Times New Roman" w:cs="Times New Roman"/>
          <w:i/>
          <w:color w:val="000000" w:themeColor="text1"/>
          <w:sz w:val="24"/>
          <w:szCs w:val="24"/>
        </w:rPr>
        <w:t>Online Journal of Animal and Feed Research</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2</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(4)</w:t>
      </w:r>
      <w:r w:rsidRPr="00917FFC">
        <w:rPr>
          <w:rFonts w:ascii="Times New Roman" w:eastAsia="Times New Roman" w:hAnsi="Times New Roman" w:cs="Times New Roman"/>
          <w:color w:val="000000" w:themeColor="text1"/>
          <w:sz w:val="24"/>
          <w:szCs w:val="24"/>
        </w:rPr>
        <w:t>, pp.351-360.</w:t>
      </w:r>
    </w:p>
    <w:p w14:paraId="448523AA" w14:textId="100F255B"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Masikati</w:t>
      </w:r>
      <w:proofErr w:type="spellEnd"/>
      <w:r w:rsidRPr="00917FFC">
        <w:rPr>
          <w:rFonts w:ascii="Times New Roman" w:eastAsia="Times New Roman" w:hAnsi="Times New Roman" w:cs="Times New Roman"/>
          <w:color w:val="000000" w:themeColor="text1"/>
          <w:sz w:val="24"/>
          <w:szCs w:val="24"/>
        </w:rPr>
        <w:t>, P., 2011. </w:t>
      </w:r>
      <w:r w:rsidRPr="00917FFC">
        <w:rPr>
          <w:rFonts w:ascii="Times New Roman" w:eastAsia="Times New Roman" w:hAnsi="Times New Roman" w:cs="Times New Roman"/>
          <w:i/>
          <w:color w:val="000000" w:themeColor="text1"/>
          <w:sz w:val="24"/>
          <w:szCs w:val="24"/>
        </w:rPr>
        <w:t xml:space="preserve">Improving the water productivity of integrated crop-livestock systems in the semi-arid tropics of Zimbabwe: an ex-ante analysis using simulation </w:t>
      </w:r>
      <w:proofErr w:type="spellStart"/>
      <w:r w:rsidRPr="00917FFC">
        <w:rPr>
          <w:rFonts w:ascii="Times New Roman" w:eastAsia="Times New Roman" w:hAnsi="Times New Roman" w:cs="Times New Roman"/>
          <w:i/>
          <w:color w:val="000000" w:themeColor="text1"/>
          <w:sz w:val="24"/>
          <w:szCs w:val="24"/>
        </w:rPr>
        <w:t>modeling</w:t>
      </w:r>
      <w:proofErr w:type="spellEnd"/>
      <w:r w:rsidRPr="00917FFC">
        <w:rPr>
          <w:rFonts w:ascii="Times New Roman" w:eastAsia="Times New Roman" w:hAnsi="Times New Roman" w:cs="Times New Roman"/>
          <w:color w:val="000000" w:themeColor="text1"/>
          <w:sz w:val="24"/>
          <w:szCs w:val="24"/>
        </w:rPr>
        <w:t>. ZEF.</w:t>
      </w:r>
    </w:p>
    <w:p w14:paraId="3018DA1E" w14:textId="782641E9" w:rsidR="000F5D00" w:rsidRPr="00917FFC" w:rsidRDefault="000F5D0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Matope</w:t>
      </w:r>
      <w:proofErr w:type="spellEnd"/>
      <w:r w:rsidRPr="00917FFC">
        <w:rPr>
          <w:rFonts w:ascii="Times New Roman" w:eastAsia="Times New Roman" w:hAnsi="Times New Roman" w:cs="Times New Roman"/>
          <w:color w:val="000000" w:themeColor="text1"/>
          <w:sz w:val="24"/>
          <w:szCs w:val="24"/>
        </w:rPr>
        <w:t xml:space="preserve">, A., </w:t>
      </w:r>
      <w:proofErr w:type="spellStart"/>
      <w:r w:rsidRPr="00917FFC">
        <w:rPr>
          <w:rFonts w:ascii="Times New Roman" w:eastAsia="Times New Roman" w:hAnsi="Times New Roman" w:cs="Times New Roman"/>
          <w:color w:val="000000" w:themeColor="text1"/>
          <w:sz w:val="24"/>
          <w:szCs w:val="24"/>
        </w:rPr>
        <w:t>Zindove</w:t>
      </w:r>
      <w:proofErr w:type="spellEnd"/>
      <w:r w:rsidRPr="00917FFC">
        <w:rPr>
          <w:rFonts w:ascii="Times New Roman" w:eastAsia="Times New Roman" w:hAnsi="Times New Roman" w:cs="Times New Roman"/>
          <w:color w:val="000000" w:themeColor="text1"/>
          <w:sz w:val="24"/>
          <w:szCs w:val="24"/>
        </w:rPr>
        <w:t xml:space="preserve">, T.J., Dhliwayo, M. and </w:t>
      </w:r>
      <w:proofErr w:type="spellStart"/>
      <w:r w:rsidRPr="00917FFC">
        <w:rPr>
          <w:rFonts w:ascii="Times New Roman" w:eastAsia="Times New Roman" w:hAnsi="Times New Roman" w:cs="Times New Roman"/>
          <w:color w:val="000000" w:themeColor="text1"/>
          <w:sz w:val="24"/>
          <w:szCs w:val="24"/>
        </w:rPr>
        <w:t>Chimonyo</w:t>
      </w:r>
      <w:proofErr w:type="spellEnd"/>
      <w:r w:rsidRPr="00917FFC">
        <w:rPr>
          <w:rFonts w:ascii="Times New Roman" w:eastAsia="Times New Roman" w:hAnsi="Times New Roman" w:cs="Times New Roman"/>
          <w:color w:val="000000" w:themeColor="text1"/>
          <w:sz w:val="24"/>
          <w:szCs w:val="24"/>
        </w:rPr>
        <w:t>, M., 2020. Mitigating the effects of drought on cattle production in communal rangelands of Zimbabwe. </w:t>
      </w:r>
      <w:r w:rsidRPr="00917FFC">
        <w:rPr>
          <w:rFonts w:ascii="Times New Roman" w:eastAsia="Times New Roman" w:hAnsi="Times New Roman" w:cs="Times New Roman"/>
          <w:i/>
          <w:iCs/>
          <w:color w:val="000000" w:themeColor="text1"/>
          <w:sz w:val="24"/>
          <w:szCs w:val="24"/>
        </w:rPr>
        <w:t>Tropical animal health and production</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iCs/>
          <w:color w:val="000000" w:themeColor="text1"/>
          <w:sz w:val="24"/>
          <w:szCs w:val="24"/>
        </w:rPr>
        <w:t>52</w:t>
      </w:r>
      <w:r w:rsidRPr="00917FFC">
        <w:rPr>
          <w:rFonts w:ascii="Times New Roman" w:eastAsia="Times New Roman" w:hAnsi="Times New Roman" w:cs="Times New Roman"/>
          <w:color w:val="000000" w:themeColor="text1"/>
          <w:sz w:val="24"/>
          <w:szCs w:val="24"/>
        </w:rPr>
        <w:t>, pp.321-330.</w:t>
      </w:r>
    </w:p>
    <w:p w14:paraId="42B61097" w14:textId="77777777"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Matseketsa</w:t>
      </w:r>
      <w:proofErr w:type="spellEnd"/>
      <w:r w:rsidRPr="00917FFC">
        <w:rPr>
          <w:rFonts w:ascii="Times New Roman" w:eastAsia="Times New Roman" w:hAnsi="Times New Roman" w:cs="Times New Roman"/>
          <w:color w:val="000000" w:themeColor="text1"/>
          <w:sz w:val="24"/>
          <w:szCs w:val="24"/>
        </w:rPr>
        <w:t xml:space="preserve">, G., </w:t>
      </w:r>
      <w:proofErr w:type="spellStart"/>
      <w:r w:rsidRPr="00917FFC">
        <w:rPr>
          <w:rFonts w:ascii="Times New Roman" w:eastAsia="Times New Roman" w:hAnsi="Times New Roman" w:cs="Times New Roman"/>
          <w:color w:val="000000" w:themeColor="text1"/>
          <w:sz w:val="24"/>
          <w:szCs w:val="24"/>
        </w:rPr>
        <w:t>Muboko</w:t>
      </w:r>
      <w:proofErr w:type="spellEnd"/>
      <w:r w:rsidRPr="00917FFC">
        <w:rPr>
          <w:rFonts w:ascii="Times New Roman" w:eastAsia="Times New Roman" w:hAnsi="Times New Roman" w:cs="Times New Roman"/>
          <w:color w:val="000000" w:themeColor="text1"/>
          <w:sz w:val="24"/>
          <w:szCs w:val="24"/>
        </w:rPr>
        <w:t xml:space="preserve">, N., </w:t>
      </w:r>
      <w:proofErr w:type="spellStart"/>
      <w:r w:rsidRPr="00917FFC">
        <w:rPr>
          <w:rFonts w:ascii="Times New Roman" w:eastAsia="Times New Roman" w:hAnsi="Times New Roman" w:cs="Times New Roman"/>
          <w:color w:val="000000" w:themeColor="text1"/>
          <w:sz w:val="24"/>
          <w:szCs w:val="24"/>
        </w:rPr>
        <w:t>Gandiwa</w:t>
      </w:r>
      <w:proofErr w:type="spellEnd"/>
      <w:r w:rsidRPr="00917FFC">
        <w:rPr>
          <w:rFonts w:ascii="Times New Roman" w:eastAsia="Times New Roman" w:hAnsi="Times New Roman" w:cs="Times New Roman"/>
          <w:color w:val="000000" w:themeColor="text1"/>
          <w:sz w:val="24"/>
          <w:szCs w:val="24"/>
        </w:rPr>
        <w:t xml:space="preserve">, E., </w:t>
      </w:r>
      <w:proofErr w:type="spellStart"/>
      <w:r w:rsidRPr="00917FFC">
        <w:rPr>
          <w:rFonts w:ascii="Times New Roman" w:eastAsia="Times New Roman" w:hAnsi="Times New Roman" w:cs="Times New Roman"/>
          <w:color w:val="000000" w:themeColor="text1"/>
          <w:sz w:val="24"/>
          <w:szCs w:val="24"/>
        </w:rPr>
        <w:t>Kombora</w:t>
      </w:r>
      <w:proofErr w:type="spellEnd"/>
      <w:r w:rsidRPr="00917FFC">
        <w:rPr>
          <w:rFonts w:ascii="Times New Roman" w:eastAsia="Times New Roman" w:hAnsi="Times New Roman" w:cs="Times New Roman"/>
          <w:color w:val="000000" w:themeColor="text1"/>
          <w:sz w:val="24"/>
          <w:szCs w:val="24"/>
        </w:rPr>
        <w:t xml:space="preserve">, D.M. and </w:t>
      </w:r>
      <w:proofErr w:type="spellStart"/>
      <w:r w:rsidRPr="00917FFC">
        <w:rPr>
          <w:rFonts w:ascii="Times New Roman" w:eastAsia="Times New Roman" w:hAnsi="Times New Roman" w:cs="Times New Roman"/>
          <w:color w:val="000000" w:themeColor="text1"/>
          <w:sz w:val="24"/>
          <w:szCs w:val="24"/>
        </w:rPr>
        <w:t>Chibememe</w:t>
      </w:r>
      <w:proofErr w:type="spellEnd"/>
      <w:r w:rsidRPr="00917FFC">
        <w:rPr>
          <w:rFonts w:ascii="Times New Roman" w:eastAsia="Times New Roman" w:hAnsi="Times New Roman" w:cs="Times New Roman"/>
          <w:color w:val="000000" w:themeColor="text1"/>
          <w:sz w:val="24"/>
          <w:szCs w:val="24"/>
        </w:rPr>
        <w:t>, G., 2019. An assessment of human-wildlife conflicts in local communities bordering the western part of Save Valley Conservancy, Zimbabwe. </w:t>
      </w:r>
      <w:r w:rsidRPr="00917FFC">
        <w:rPr>
          <w:rFonts w:ascii="Times New Roman" w:eastAsia="Times New Roman" w:hAnsi="Times New Roman" w:cs="Times New Roman"/>
          <w:i/>
          <w:color w:val="000000" w:themeColor="text1"/>
          <w:sz w:val="24"/>
          <w:szCs w:val="24"/>
        </w:rPr>
        <w:t>Global Ecology and Conservation</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20</w:t>
      </w:r>
      <w:r w:rsidRPr="00917FFC">
        <w:rPr>
          <w:rFonts w:ascii="Times New Roman" w:eastAsia="Times New Roman" w:hAnsi="Times New Roman" w:cs="Times New Roman"/>
          <w:color w:val="000000" w:themeColor="text1"/>
          <w:sz w:val="24"/>
          <w:szCs w:val="24"/>
        </w:rPr>
        <w:t>, p.e00737.</w:t>
      </w:r>
    </w:p>
    <w:p w14:paraId="7C9918BF" w14:textId="09530969" w:rsidR="00C21328" w:rsidRPr="00917FFC" w:rsidRDefault="00C21328">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Makuvadze</w:t>
      </w:r>
      <w:proofErr w:type="spellEnd"/>
      <w:r w:rsidRPr="00917FFC">
        <w:rPr>
          <w:rFonts w:ascii="Times New Roman" w:eastAsia="Times New Roman" w:hAnsi="Times New Roman" w:cs="Times New Roman"/>
          <w:color w:val="000000" w:themeColor="text1"/>
          <w:sz w:val="24"/>
          <w:szCs w:val="24"/>
        </w:rPr>
        <w:t xml:space="preserve">, F.T., Hove, T., Makaya, P., </w:t>
      </w:r>
      <w:proofErr w:type="spellStart"/>
      <w:r w:rsidRPr="00917FFC">
        <w:rPr>
          <w:rFonts w:ascii="Times New Roman" w:eastAsia="Times New Roman" w:hAnsi="Times New Roman" w:cs="Times New Roman"/>
          <w:color w:val="000000" w:themeColor="text1"/>
          <w:sz w:val="24"/>
          <w:szCs w:val="24"/>
        </w:rPr>
        <w:t>Waniwa</w:t>
      </w:r>
      <w:proofErr w:type="spellEnd"/>
      <w:r w:rsidRPr="00917FFC">
        <w:rPr>
          <w:rFonts w:ascii="Times New Roman" w:eastAsia="Times New Roman" w:hAnsi="Times New Roman" w:cs="Times New Roman"/>
          <w:color w:val="000000" w:themeColor="text1"/>
          <w:sz w:val="24"/>
          <w:szCs w:val="24"/>
        </w:rPr>
        <w:t xml:space="preserve">, E., </w:t>
      </w:r>
      <w:proofErr w:type="spellStart"/>
      <w:r w:rsidRPr="00917FFC">
        <w:rPr>
          <w:rFonts w:ascii="Times New Roman" w:eastAsia="Times New Roman" w:hAnsi="Times New Roman" w:cs="Times New Roman"/>
          <w:color w:val="000000" w:themeColor="text1"/>
          <w:sz w:val="24"/>
          <w:szCs w:val="24"/>
        </w:rPr>
        <w:t>Nemaungwe</w:t>
      </w:r>
      <w:proofErr w:type="spellEnd"/>
      <w:r w:rsidRPr="00917FFC">
        <w:rPr>
          <w:rFonts w:ascii="Times New Roman" w:eastAsia="Times New Roman" w:hAnsi="Times New Roman" w:cs="Times New Roman"/>
          <w:color w:val="000000" w:themeColor="text1"/>
          <w:sz w:val="24"/>
          <w:szCs w:val="24"/>
        </w:rPr>
        <w:t xml:space="preserve">, T., 2020. Resistance of ticks on cattle to amitraz in Zimbabwe. </w:t>
      </w:r>
      <w:r w:rsidRPr="00917FFC">
        <w:rPr>
          <w:rFonts w:ascii="Times New Roman" w:eastAsia="Times New Roman" w:hAnsi="Times New Roman" w:cs="Times New Roman"/>
          <w:i/>
          <w:iCs/>
          <w:color w:val="000000" w:themeColor="text1"/>
          <w:sz w:val="24"/>
          <w:szCs w:val="24"/>
        </w:rPr>
        <w:t>Trop Anim Health Prod</w:t>
      </w:r>
      <w:r w:rsidRPr="00917FFC">
        <w:rPr>
          <w:rFonts w:ascii="Times New Roman" w:eastAsia="Times New Roman" w:hAnsi="Times New Roman" w:cs="Times New Roman"/>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52</w:t>
      </w:r>
      <w:r w:rsidRPr="00917FFC">
        <w:rPr>
          <w:rFonts w:ascii="Times New Roman" w:eastAsia="Times New Roman" w:hAnsi="Times New Roman" w:cs="Times New Roman"/>
          <w:color w:val="000000" w:themeColor="text1"/>
          <w:sz w:val="24"/>
          <w:szCs w:val="24"/>
        </w:rPr>
        <w:t xml:space="preserve"> (6): 3323-3330.</w:t>
      </w:r>
    </w:p>
    <w:p w14:paraId="655D8547" w14:textId="74ACB8F7" w:rsidR="004C6C34" w:rsidRPr="00917FFC" w:rsidRDefault="004C6C34">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Miguel, E., </w:t>
      </w:r>
      <w:proofErr w:type="spellStart"/>
      <w:r w:rsidRPr="00917FFC">
        <w:rPr>
          <w:rFonts w:ascii="Times New Roman" w:eastAsia="Times New Roman" w:hAnsi="Times New Roman" w:cs="Times New Roman"/>
          <w:color w:val="000000" w:themeColor="text1"/>
          <w:sz w:val="24"/>
          <w:szCs w:val="24"/>
        </w:rPr>
        <w:t>Grosbois</w:t>
      </w:r>
      <w:proofErr w:type="spellEnd"/>
      <w:r w:rsidRPr="00917FFC">
        <w:rPr>
          <w:rFonts w:ascii="Times New Roman" w:eastAsia="Times New Roman" w:hAnsi="Times New Roman" w:cs="Times New Roman"/>
          <w:color w:val="000000" w:themeColor="text1"/>
          <w:sz w:val="24"/>
          <w:szCs w:val="24"/>
        </w:rPr>
        <w:t xml:space="preserve">, V., </w:t>
      </w:r>
      <w:proofErr w:type="spellStart"/>
      <w:r w:rsidRPr="00917FFC">
        <w:rPr>
          <w:rFonts w:ascii="Times New Roman" w:eastAsia="Times New Roman" w:hAnsi="Times New Roman" w:cs="Times New Roman"/>
          <w:color w:val="000000" w:themeColor="text1"/>
          <w:sz w:val="24"/>
          <w:szCs w:val="24"/>
        </w:rPr>
        <w:t>Berthouly</w:t>
      </w:r>
      <w:proofErr w:type="spellEnd"/>
      <w:r w:rsidRPr="00917FFC">
        <w:rPr>
          <w:rFonts w:ascii="Times New Roman" w:eastAsia="Times New Roman" w:hAnsi="Times New Roman" w:cs="Times New Roman"/>
          <w:color w:val="000000" w:themeColor="text1"/>
          <w:sz w:val="24"/>
          <w:szCs w:val="24"/>
        </w:rPr>
        <w:t xml:space="preserve">-Salazar, C., Caron, A., </w:t>
      </w:r>
      <w:proofErr w:type="spellStart"/>
      <w:r w:rsidRPr="00917FFC">
        <w:rPr>
          <w:rFonts w:ascii="Times New Roman" w:eastAsia="Times New Roman" w:hAnsi="Times New Roman" w:cs="Times New Roman"/>
          <w:color w:val="000000" w:themeColor="text1"/>
          <w:sz w:val="24"/>
          <w:szCs w:val="24"/>
        </w:rPr>
        <w:t>Cappelle</w:t>
      </w:r>
      <w:proofErr w:type="spellEnd"/>
      <w:r w:rsidRPr="00917FFC">
        <w:rPr>
          <w:rFonts w:ascii="Times New Roman" w:eastAsia="Times New Roman" w:hAnsi="Times New Roman" w:cs="Times New Roman"/>
          <w:color w:val="000000" w:themeColor="text1"/>
          <w:sz w:val="24"/>
          <w:szCs w:val="24"/>
        </w:rPr>
        <w:t xml:space="preserve">, J., Roger, F., 2013. A meta-analysis of observational epidemiological studies of Newcastle disease in African </w:t>
      </w:r>
      <w:proofErr w:type="spellStart"/>
      <w:r w:rsidRPr="00917FFC">
        <w:rPr>
          <w:rFonts w:ascii="Times New Roman" w:eastAsia="Times New Roman" w:hAnsi="Times New Roman" w:cs="Times New Roman"/>
          <w:color w:val="000000" w:themeColor="text1"/>
          <w:sz w:val="24"/>
          <w:szCs w:val="24"/>
        </w:rPr>
        <w:t>agro</w:t>
      </w:r>
      <w:proofErr w:type="spellEnd"/>
      <w:r w:rsidRPr="00917FFC">
        <w:rPr>
          <w:rFonts w:ascii="Times New Roman" w:eastAsia="Times New Roman" w:hAnsi="Times New Roman" w:cs="Times New Roman"/>
          <w:color w:val="000000" w:themeColor="text1"/>
          <w:sz w:val="24"/>
          <w:szCs w:val="24"/>
        </w:rPr>
        <w:t xml:space="preserve">-systems, 1980-2009. </w:t>
      </w:r>
      <w:proofErr w:type="spellStart"/>
      <w:r w:rsidRPr="00917FFC">
        <w:rPr>
          <w:rFonts w:ascii="Times New Roman" w:eastAsia="Times New Roman" w:hAnsi="Times New Roman" w:cs="Times New Roman"/>
          <w:i/>
          <w:iCs/>
          <w:color w:val="000000" w:themeColor="text1"/>
          <w:sz w:val="24"/>
          <w:szCs w:val="24"/>
        </w:rPr>
        <w:t>Epidemiol</w:t>
      </w:r>
      <w:proofErr w:type="spellEnd"/>
      <w:r w:rsidRPr="00917FFC">
        <w:rPr>
          <w:rFonts w:ascii="Times New Roman" w:eastAsia="Times New Roman" w:hAnsi="Times New Roman" w:cs="Times New Roman"/>
          <w:i/>
          <w:iCs/>
          <w:color w:val="000000" w:themeColor="text1"/>
          <w:sz w:val="24"/>
          <w:szCs w:val="24"/>
        </w:rPr>
        <w:t xml:space="preserve"> Infect, 141</w:t>
      </w:r>
      <w:r w:rsidRPr="00917FFC">
        <w:rPr>
          <w:rFonts w:ascii="Times New Roman" w:eastAsia="Times New Roman" w:hAnsi="Times New Roman" w:cs="Times New Roman"/>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(6)</w:t>
      </w:r>
      <w:r w:rsidR="0072763A" w:rsidRPr="00917FFC">
        <w:rPr>
          <w:rFonts w:ascii="Times New Roman" w:eastAsia="Times New Roman" w:hAnsi="Times New Roman" w:cs="Times New Roman"/>
          <w:color w:val="000000" w:themeColor="text1"/>
          <w:sz w:val="24"/>
          <w:szCs w:val="24"/>
        </w:rPr>
        <w:t>,</w:t>
      </w:r>
      <w:r w:rsidRPr="00917FFC">
        <w:rPr>
          <w:rFonts w:ascii="Times New Roman" w:eastAsia="Times New Roman" w:hAnsi="Times New Roman" w:cs="Times New Roman"/>
          <w:color w:val="000000" w:themeColor="text1"/>
          <w:sz w:val="24"/>
          <w:szCs w:val="24"/>
        </w:rPr>
        <w:t xml:space="preserve"> </w:t>
      </w:r>
      <w:r w:rsidR="0072763A" w:rsidRPr="00917FFC">
        <w:rPr>
          <w:rFonts w:ascii="Times New Roman" w:eastAsia="Times New Roman" w:hAnsi="Times New Roman" w:cs="Times New Roman"/>
          <w:color w:val="000000" w:themeColor="text1"/>
          <w:sz w:val="24"/>
          <w:szCs w:val="24"/>
        </w:rPr>
        <w:t xml:space="preserve">pp. </w:t>
      </w:r>
      <w:r w:rsidRPr="00917FFC">
        <w:rPr>
          <w:rFonts w:ascii="Times New Roman" w:eastAsia="Times New Roman" w:hAnsi="Times New Roman" w:cs="Times New Roman"/>
          <w:color w:val="000000" w:themeColor="text1"/>
          <w:sz w:val="24"/>
          <w:szCs w:val="24"/>
        </w:rPr>
        <w:t>1117-33.</w:t>
      </w:r>
    </w:p>
    <w:p w14:paraId="77BDEB41" w14:textId="77777777"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lastRenderedPageBreak/>
        <w:t xml:space="preserve">MDTC. 2022. Retrieved at </w:t>
      </w:r>
      <w:hyperlink r:id="rId12">
        <w:r w:rsidRPr="00917FFC">
          <w:rPr>
            <w:rFonts w:ascii="Times New Roman" w:eastAsia="Times New Roman" w:hAnsi="Times New Roman" w:cs="Times New Roman"/>
            <w:color w:val="000000" w:themeColor="text1"/>
            <w:sz w:val="24"/>
            <w:szCs w:val="24"/>
            <w:u w:val="single"/>
          </w:rPr>
          <w:t>Programmes — Mwenezi Development Training Centre (MDTC) (mdtco.org.zw)</w:t>
        </w:r>
      </w:hyperlink>
      <w:r w:rsidRPr="00917FFC">
        <w:rPr>
          <w:rFonts w:ascii="Times New Roman" w:eastAsia="Times New Roman" w:hAnsi="Times New Roman" w:cs="Times New Roman"/>
          <w:color w:val="000000" w:themeColor="text1"/>
          <w:sz w:val="24"/>
          <w:szCs w:val="24"/>
        </w:rPr>
        <w:t xml:space="preserve"> on 13 February 2023</w:t>
      </w:r>
    </w:p>
    <w:p w14:paraId="4BF708CF" w14:textId="1087A929"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Melesse</w:t>
      </w:r>
      <w:proofErr w:type="spellEnd"/>
      <w:r w:rsidRPr="00917FFC">
        <w:rPr>
          <w:rFonts w:ascii="Times New Roman" w:eastAsia="Times New Roman" w:hAnsi="Times New Roman" w:cs="Times New Roman"/>
          <w:color w:val="000000" w:themeColor="text1"/>
          <w:sz w:val="24"/>
          <w:szCs w:val="24"/>
        </w:rPr>
        <w:t xml:space="preserve">, M.B., </w:t>
      </w:r>
      <w:proofErr w:type="spellStart"/>
      <w:r w:rsidRPr="00917FFC">
        <w:rPr>
          <w:rFonts w:ascii="Times New Roman" w:eastAsia="Times New Roman" w:hAnsi="Times New Roman" w:cs="Times New Roman"/>
          <w:color w:val="000000" w:themeColor="text1"/>
          <w:sz w:val="24"/>
          <w:szCs w:val="24"/>
        </w:rPr>
        <w:t>Tirra</w:t>
      </w:r>
      <w:proofErr w:type="spellEnd"/>
      <w:r w:rsidRPr="00917FFC">
        <w:rPr>
          <w:rFonts w:ascii="Times New Roman" w:eastAsia="Times New Roman" w:hAnsi="Times New Roman" w:cs="Times New Roman"/>
          <w:color w:val="000000" w:themeColor="text1"/>
          <w:sz w:val="24"/>
          <w:szCs w:val="24"/>
        </w:rPr>
        <w:t xml:space="preserve">, A.N., </w:t>
      </w:r>
      <w:proofErr w:type="spellStart"/>
      <w:r w:rsidRPr="00917FFC">
        <w:rPr>
          <w:rFonts w:ascii="Times New Roman" w:eastAsia="Times New Roman" w:hAnsi="Times New Roman" w:cs="Times New Roman"/>
          <w:color w:val="000000" w:themeColor="text1"/>
          <w:sz w:val="24"/>
          <w:szCs w:val="24"/>
        </w:rPr>
        <w:t>Ojiewo</w:t>
      </w:r>
      <w:proofErr w:type="spellEnd"/>
      <w:r w:rsidRPr="00917FFC">
        <w:rPr>
          <w:rFonts w:ascii="Times New Roman" w:eastAsia="Times New Roman" w:hAnsi="Times New Roman" w:cs="Times New Roman"/>
          <w:color w:val="000000" w:themeColor="text1"/>
          <w:sz w:val="24"/>
          <w:szCs w:val="24"/>
        </w:rPr>
        <w:t>, C.O. and Hauser, M., 2021. Understanding Farmers’ Trait Preferences for Dual-Purpose Crops to Improve Mixed Crop–Livestock Systems in Zimbabwe. </w:t>
      </w:r>
      <w:r w:rsidRPr="00917FFC">
        <w:rPr>
          <w:rFonts w:ascii="Times New Roman" w:eastAsia="Times New Roman" w:hAnsi="Times New Roman" w:cs="Times New Roman"/>
          <w:i/>
          <w:color w:val="000000" w:themeColor="text1"/>
          <w:sz w:val="24"/>
          <w:szCs w:val="24"/>
        </w:rPr>
        <w:t>Sustainability</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13</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(10)</w:t>
      </w:r>
      <w:r w:rsidRPr="00917FFC">
        <w:rPr>
          <w:rFonts w:ascii="Times New Roman" w:eastAsia="Times New Roman" w:hAnsi="Times New Roman" w:cs="Times New Roman"/>
          <w:color w:val="000000" w:themeColor="text1"/>
          <w:sz w:val="24"/>
          <w:szCs w:val="24"/>
        </w:rPr>
        <w:t>, p</w:t>
      </w:r>
      <w:r w:rsidR="0072763A" w:rsidRPr="00917FFC">
        <w:rPr>
          <w:rFonts w:ascii="Times New Roman" w:eastAsia="Times New Roman" w:hAnsi="Times New Roman" w:cs="Times New Roman"/>
          <w:color w:val="000000" w:themeColor="text1"/>
          <w:sz w:val="24"/>
          <w:szCs w:val="24"/>
        </w:rPr>
        <w:t>p</w:t>
      </w:r>
      <w:r w:rsidRPr="00917FFC">
        <w:rPr>
          <w:rFonts w:ascii="Times New Roman" w:eastAsia="Times New Roman" w:hAnsi="Times New Roman" w:cs="Times New Roman"/>
          <w:color w:val="000000" w:themeColor="text1"/>
          <w:sz w:val="24"/>
          <w:szCs w:val="24"/>
        </w:rPr>
        <w:t>.5678.</w:t>
      </w:r>
    </w:p>
    <w:p w14:paraId="5F19D220" w14:textId="4E665D23"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Miguel, E., </w:t>
      </w:r>
      <w:proofErr w:type="spellStart"/>
      <w:r w:rsidRPr="00917FFC">
        <w:rPr>
          <w:rFonts w:ascii="Times New Roman" w:eastAsia="Times New Roman" w:hAnsi="Times New Roman" w:cs="Times New Roman"/>
          <w:color w:val="000000" w:themeColor="text1"/>
          <w:sz w:val="24"/>
          <w:szCs w:val="24"/>
        </w:rPr>
        <w:t>Grosbois</w:t>
      </w:r>
      <w:proofErr w:type="spellEnd"/>
      <w:r w:rsidRPr="00917FFC">
        <w:rPr>
          <w:rFonts w:ascii="Times New Roman" w:eastAsia="Times New Roman" w:hAnsi="Times New Roman" w:cs="Times New Roman"/>
          <w:color w:val="000000" w:themeColor="text1"/>
          <w:sz w:val="24"/>
          <w:szCs w:val="24"/>
        </w:rPr>
        <w:t xml:space="preserve">, V., Caron, A., </w:t>
      </w:r>
      <w:proofErr w:type="spellStart"/>
      <w:r w:rsidRPr="00917FFC">
        <w:rPr>
          <w:rFonts w:ascii="Times New Roman" w:eastAsia="Times New Roman" w:hAnsi="Times New Roman" w:cs="Times New Roman"/>
          <w:color w:val="000000" w:themeColor="text1"/>
          <w:sz w:val="24"/>
          <w:szCs w:val="24"/>
        </w:rPr>
        <w:t>Boulinier</w:t>
      </w:r>
      <w:proofErr w:type="spellEnd"/>
      <w:r w:rsidRPr="00917FFC">
        <w:rPr>
          <w:rFonts w:ascii="Times New Roman" w:eastAsia="Times New Roman" w:hAnsi="Times New Roman" w:cs="Times New Roman"/>
          <w:color w:val="000000" w:themeColor="text1"/>
          <w:sz w:val="24"/>
          <w:szCs w:val="24"/>
        </w:rPr>
        <w:t xml:space="preserve">, T., Fritz, H., </w:t>
      </w:r>
      <w:proofErr w:type="spellStart"/>
      <w:r w:rsidRPr="00917FFC">
        <w:rPr>
          <w:rFonts w:ascii="Times New Roman" w:eastAsia="Times New Roman" w:hAnsi="Times New Roman" w:cs="Times New Roman"/>
          <w:color w:val="000000" w:themeColor="text1"/>
          <w:sz w:val="24"/>
          <w:szCs w:val="24"/>
        </w:rPr>
        <w:t>Cornélis</w:t>
      </w:r>
      <w:proofErr w:type="spellEnd"/>
      <w:r w:rsidRPr="00917FFC">
        <w:rPr>
          <w:rFonts w:ascii="Times New Roman" w:eastAsia="Times New Roman" w:hAnsi="Times New Roman" w:cs="Times New Roman"/>
          <w:color w:val="000000" w:themeColor="text1"/>
          <w:sz w:val="24"/>
          <w:szCs w:val="24"/>
        </w:rPr>
        <w:t xml:space="preserve">, D., Foggin, C., Makaya, P.V., Tshabalala, P.T. and de </w:t>
      </w:r>
      <w:proofErr w:type="spellStart"/>
      <w:r w:rsidRPr="00917FFC">
        <w:rPr>
          <w:rFonts w:ascii="Times New Roman" w:eastAsia="Times New Roman" w:hAnsi="Times New Roman" w:cs="Times New Roman"/>
          <w:color w:val="000000" w:themeColor="text1"/>
          <w:sz w:val="24"/>
          <w:szCs w:val="24"/>
        </w:rPr>
        <w:t>Garine-Wichatitsky</w:t>
      </w:r>
      <w:proofErr w:type="spellEnd"/>
      <w:r w:rsidRPr="00917FFC">
        <w:rPr>
          <w:rFonts w:ascii="Times New Roman" w:eastAsia="Times New Roman" w:hAnsi="Times New Roman" w:cs="Times New Roman"/>
          <w:color w:val="000000" w:themeColor="text1"/>
          <w:sz w:val="24"/>
          <w:szCs w:val="24"/>
        </w:rPr>
        <w:t>, M., 2013. Contacts and foot and mouth disease transmission from wild to domestic bovines in Africa. </w:t>
      </w:r>
      <w:r w:rsidRPr="00917FFC">
        <w:rPr>
          <w:rFonts w:ascii="Times New Roman" w:eastAsia="Times New Roman" w:hAnsi="Times New Roman" w:cs="Times New Roman"/>
          <w:i/>
          <w:color w:val="000000" w:themeColor="text1"/>
          <w:sz w:val="24"/>
          <w:szCs w:val="24"/>
        </w:rPr>
        <w:t>Ecosphere</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4</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(4)</w:t>
      </w:r>
      <w:r w:rsidRPr="00917FFC">
        <w:rPr>
          <w:rFonts w:ascii="Times New Roman" w:eastAsia="Times New Roman" w:hAnsi="Times New Roman" w:cs="Times New Roman"/>
          <w:color w:val="000000" w:themeColor="text1"/>
          <w:sz w:val="24"/>
          <w:szCs w:val="24"/>
        </w:rPr>
        <w:t>, pp.1-32.</w:t>
      </w:r>
    </w:p>
    <w:p w14:paraId="678AF486" w14:textId="3EBD62AE" w:rsidR="00150454" w:rsidRPr="00917FFC" w:rsidRDefault="00150454">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Miller, R. 2015. Learning, the future, and complexity. An essay on the emergence of futures literacy. </w:t>
      </w:r>
      <w:r w:rsidRPr="00917FFC">
        <w:rPr>
          <w:rFonts w:ascii="Times New Roman" w:eastAsia="Times New Roman" w:hAnsi="Times New Roman" w:cs="Times New Roman"/>
          <w:i/>
          <w:iCs/>
          <w:color w:val="000000" w:themeColor="text1"/>
          <w:sz w:val="24"/>
          <w:szCs w:val="24"/>
        </w:rPr>
        <w:t>European Journal of Education, 50</w:t>
      </w:r>
      <w:r w:rsidRPr="00917FFC">
        <w:rPr>
          <w:rFonts w:ascii="Times New Roman" w:eastAsia="Times New Roman" w:hAnsi="Times New Roman" w:cs="Times New Roman"/>
          <w:color w:val="000000" w:themeColor="text1"/>
          <w:sz w:val="24"/>
          <w:szCs w:val="24"/>
        </w:rPr>
        <w:t xml:space="preserve">, </w:t>
      </w:r>
      <w:r w:rsidR="0072763A" w:rsidRPr="00917FFC">
        <w:rPr>
          <w:rFonts w:ascii="Times New Roman" w:eastAsia="Times New Roman" w:hAnsi="Times New Roman" w:cs="Times New Roman"/>
          <w:color w:val="000000" w:themeColor="text1"/>
          <w:sz w:val="24"/>
          <w:szCs w:val="24"/>
        </w:rPr>
        <w:t xml:space="preserve">pp. </w:t>
      </w:r>
      <w:r w:rsidRPr="00917FFC">
        <w:rPr>
          <w:rFonts w:ascii="Times New Roman" w:eastAsia="Times New Roman" w:hAnsi="Times New Roman" w:cs="Times New Roman"/>
          <w:color w:val="000000" w:themeColor="text1"/>
          <w:sz w:val="24"/>
          <w:szCs w:val="24"/>
        </w:rPr>
        <w:t>513–523.</w:t>
      </w:r>
    </w:p>
    <w:p w14:paraId="38D7C4DE" w14:textId="45DE17FE" w:rsidR="00DB47EB" w:rsidRPr="00917FFC" w:rsidRDefault="00DB47EB">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Mkuhlani</w:t>
      </w:r>
      <w:proofErr w:type="spellEnd"/>
      <w:r w:rsidRPr="00917FFC">
        <w:rPr>
          <w:rFonts w:ascii="Times New Roman" w:eastAsia="Times New Roman" w:hAnsi="Times New Roman" w:cs="Times New Roman"/>
          <w:color w:val="000000" w:themeColor="text1"/>
          <w:sz w:val="24"/>
          <w:szCs w:val="24"/>
        </w:rPr>
        <w:t xml:space="preserve">, S., </w:t>
      </w:r>
      <w:proofErr w:type="spellStart"/>
      <w:r w:rsidRPr="00917FFC">
        <w:rPr>
          <w:rFonts w:ascii="Times New Roman" w:eastAsia="Times New Roman" w:hAnsi="Times New Roman" w:cs="Times New Roman"/>
          <w:color w:val="000000" w:themeColor="text1"/>
          <w:sz w:val="24"/>
          <w:szCs w:val="24"/>
        </w:rPr>
        <w:t>Mupangwa</w:t>
      </w:r>
      <w:proofErr w:type="spellEnd"/>
      <w:r w:rsidRPr="00917FFC">
        <w:rPr>
          <w:rFonts w:ascii="Times New Roman" w:eastAsia="Times New Roman" w:hAnsi="Times New Roman" w:cs="Times New Roman"/>
          <w:color w:val="000000" w:themeColor="text1"/>
          <w:sz w:val="24"/>
          <w:szCs w:val="24"/>
        </w:rPr>
        <w:t xml:space="preserve">, W., MacLeod, N., </w:t>
      </w:r>
      <w:proofErr w:type="spellStart"/>
      <w:r w:rsidRPr="00917FFC">
        <w:rPr>
          <w:rFonts w:ascii="Times New Roman" w:eastAsia="Times New Roman" w:hAnsi="Times New Roman" w:cs="Times New Roman"/>
          <w:color w:val="000000" w:themeColor="text1"/>
          <w:sz w:val="24"/>
          <w:szCs w:val="24"/>
        </w:rPr>
        <w:t>Gwiriri</w:t>
      </w:r>
      <w:proofErr w:type="spellEnd"/>
      <w:r w:rsidRPr="00917FFC">
        <w:rPr>
          <w:rFonts w:ascii="Times New Roman" w:eastAsia="Times New Roman" w:hAnsi="Times New Roman" w:cs="Times New Roman"/>
          <w:color w:val="000000" w:themeColor="text1"/>
          <w:sz w:val="24"/>
          <w:szCs w:val="24"/>
        </w:rPr>
        <w:t xml:space="preserve">, L., </w:t>
      </w:r>
      <w:proofErr w:type="spellStart"/>
      <w:r w:rsidRPr="00917FFC">
        <w:rPr>
          <w:rFonts w:ascii="Times New Roman" w:eastAsia="Times New Roman" w:hAnsi="Times New Roman" w:cs="Times New Roman"/>
          <w:color w:val="000000" w:themeColor="text1"/>
          <w:sz w:val="24"/>
          <w:szCs w:val="24"/>
        </w:rPr>
        <w:t>Nyagumbo</w:t>
      </w:r>
      <w:proofErr w:type="spellEnd"/>
      <w:r w:rsidRPr="00917FFC">
        <w:rPr>
          <w:rFonts w:ascii="Times New Roman" w:eastAsia="Times New Roman" w:hAnsi="Times New Roman" w:cs="Times New Roman"/>
          <w:color w:val="000000" w:themeColor="text1"/>
          <w:sz w:val="24"/>
          <w:szCs w:val="24"/>
        </w:rPr>
        <w:t xml:space="preserve">, I., </w:t>
      </w:r>
      <w:proofErr w:type="spellStart"/>
      <w:r w:rsidRPr="00917FFC">
        <w:rPr>
          <w:rFonts w:ascii="Times New Roman" w:eastAsia="Times New Roman" w:hAnsi="Times New Roman" w:cs="Times New Roman"/>
          <w:color w:val="000000" w:themeColor="text1"/>
          <w:sz w:val="24"/>
          <w:szCs w:val="24"/>
        </w:rPr>
        <w:t>Manyawu</w:t>
      </w:r>
      <w:proofErr w:type="spellEnd"/>
      <w:r w:rsidRPr="00917FFC">
        <w:rPr>
          <w:rFonts w:ascii="Times New Roman" w:eastAsia="Times New Roman" w:hAnsi="Times New Roman" w:cs="Times New Roman"/>
          <w:color w:val="000000" w:themeColor="text1"/>
          <w:sz w:val="24"/>
          <w:szCs w:val="24"/>
        </w:rPr>
        <w:t xml:space="preserve">, G. and </w:t>
      </w:r>
      <w:proofErr w:type="spellStart"/>
      <w:r w:rsidRPr="00917FFC">
        <w:rPr>
          <w:rFonts w:ascii="Times New Roman" w:eastAsia="Times New Roman" w:hAnsi="Times New Roman" w:cs="Times New Roman"/>
          <w:color w:val="000000" w:themeColor="text1"/>
          <w:sz w:val="24"/>
          <w:szCs w:val="24"/>
        </w:rPr>
        <w:t>Chigede</w:t>
      </w:r>
      <w:proofErr w:type="spellEnd"/>
      <w:r w:rsidRPr="00917FFC">
        <w:rPr>
          <w:rFonts w:ascii="Times New Roman" w:eastAsia="Times New Roman" w:hAnsi="Times New Roman" w:cs="Times New Roman"/>
          <w:color w:val="000000" w:themeColor="text1"/>
          <w:sz w:val="24"/>
          <w:szCs w:val="24"/>
        </w:rPr>
        <w:t xml:space="preserve">, N., 2020. Crop–livestock integration in smallholder farming systems of </w:t>
      </w:r>
      <w:proofErr w:type="spellStart"/>
      <w:r w:rsidRPr="00917FFC">
        <w:rPr>
          <w:rFonts w:ascii="Times New Roman" w:eastAsia="Times New Roman" w:hAnsi="Times New Roman" w:cs="Times New Roman"/>
          <w:color w:val="000000" w:themeColor="text1"/>
          <w:sz w:val="24"/>
          <w:szCs w:val="24"/>
        </w:rPr>
        <w:t>Goromonzi</w:t>
      </w:r>
      <w:proofErr w:type="spellEnd"/>
      <w:r w:rsidRPr="00917FFC">
        <w:rPr>
          <w:rFonts w:ascii="Times New Roman" w:eastAsia="Times New Roman" w:hAnsi="Times New Roman" w:cs="Times New Roman"/>
          <w:color w:val="000000" w:themeColor="text1"/>
          <w:sz w:val="24"/>
          <w:szCs w:val="24"/>
        </w:rPr>
        <w:t xml:space="preserve"> and </w:t>
      </w:r>
      <w:proofErr w:type="spellStart"/>
      <w:r w:rsidRPr="00917FFC">
        <w:rPr>
          <w:rFonts w:ascii="Times New Roman" w:eastAsia="Times New Roman" w:hAnsi="Times New Roman" w:cs="Times New Roman"/>
          <w:color w:val="000000" w:themeColor="text1"/>
          <w:sz w:val="24"/>
          <w:szCs w:val="24"/>
        </w:rPr>
        <w:t>Murehwa</w:t>
      </w:r>
      <w:proofErr w:type="spellEnd"/>
      <w:r w:rsidRPr="00917FFC">
        <w:rPr>
          <w:rFonts w:ascii="Times New Roman" w:eastAsia="Times New Roman" w:hAnsi="Times New Roman" w:cs="Times New Roman"/>
          <w:color w:val="000000" w:themeColor="text1"/>
          <w:sz w:val="24"/>
          <w:szCs w:val="24"/>
        </w:rPr>
        <w:t>, Zimbabwe. </w:t>
      </w:r>
      <w:r w:rsidRPr="00917FFC">
        <w:rPr>
          <w:rFonts w:ascii="Times New Roman" w:eastAsia="Times New Roman" w:hAnsi="Times New Roman" w:cs="Times New Roman"/>
          <w:i/>
          <w:iCs/>
          <w:color w:val="000000" w:themeColor="text1"/>
          <w:sz w:val="24"/>
          <w:szCs w:val="24"/>
        </w:rPr>
        <w:t>Renewable Agriculture and Food Systems</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iCs/>
          <w:color w:val="000000" w:themeColor="text1"/>
          <w:sz w:val="24"/>
          <w:szCs w:val="24"/>
        </w:rPr>
        <w:t>35</w:t>
      </w:r>
      <w:r w:rsidR="0072763A" w:rsidRPr="00917FFC">
        <w:rPr>
          <w:rFonts w:ascii="Times New Roman" w:eastAsia="Times New Roman" w:hAnsi="Times New Roman" w:cs="Times New Roman"/>
          <w:i/>
          <w:iCs/>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(3)</w:t>
      </w:r>
      <w:r w:rsidRPr="00917FFC">
        <w:rPr>
          <w:rFonts w:ascii="Times New Roman" w:eastAsia="Times New Roman" w:hAnsi="Times New Roman" w:cs="Times New Roman"/>
          <w:color w:val="000000" w:themeColor="text1"/>
          <w:sz w:val="24"/>
          <w:szCs w:val="24"/>
        </w:rPr>
        <w:t>, pp.249-260.</w:t>
      </w:r>
    </w:p>
    <w:p w14:paraId="7C9F0929" w14:textId="77777777"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Mlambo, B.T.H. 2002. ‘Strengthening the pluralistic agricultural extension system: a Zimbabwean case study’, </w:t>
      </w:r>
      <w:r w:rsidRPr="00917FFC">
        <w:rPr>
          <w:rFonts w:ascii="Times New Roman" w:eastAsia="Times New Roman" w:hAnsi="Times New Roman" w:cs="Times New Roman"/>
          <w:i/>
          <w:color w:val="000000" w:themeColor="text1"/>
          <w:sz w:val="24"/>
          <w:szCs w:val="24"/>
        </w:rPr>
        <w:t>Agricultural Research Council</w:t>
      </w:r>
      <w:r w:rsidRPr="00917FFC">
        <w:rPr>
          <w:rFonts w:ascii="Times New Roman" w:eastAsia="Times New Roman" w:hAnsi="Times New Roman" w:cs="Times New Roman"/>
          <w:color w:val="000000" w:themeColor="text1"/>
          <w:sz w:val="24"/>
          <w:szCs w:val="24"/>
        </w:rPr>
        <w:t>, pp. 1–48.</w:t>
      </w:r>
    </w:p>
    <w:p w14:paraId="7C2F6D8A" w14:textId="317B1E14"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Mogomotsi</w:t>
      </w:r>
      <w:proofErr w:type="spellEnd"/>
      <w:r w:rsidRPr="00917FFC">
        <w:rPr>
          <w:rFonts w:ascii="Times New Roman" w:eastAsia="Times New Roman" w:hAnsi="Times New Roman" w:cs="Times New Roman"/>
          <w:color w:val="000000" w:themeColor="text1"/>
          <w:sz w:val="24"/>
          <w:szCs w:val="24"/>
        </w:rPr>
        <w:t xml:space="preserve">, P.K., </w:t>
      </w:r>
      <w:proofErr w:type="spellStart"/>
      <w:r w:rsidRPr="00917FFC">
        <w:rPr>
          <w:rFonts w:ascii="Times New Roman" w:eastAsia="Times New Roman" w:hAnsi="Times New Roman" w:cs="Times New Roman"/>
          <w:color w:val="000000" w:themeColor="text1"/>
          <w:sz w:val="24"/>
          <w:szCs w:val="24"/>
        </w:rPr>
        <w:t>Sekelemani</w:t>
      </w:r>
      <w:proofErr w:type="spellEnd"/>
      <w:r w:rsidRPr="00917FFC">
        <w:rPr>
          <w:rFonts w:ascii="Times New Roman" w:eastAsia="Times New Roman" w:hAnsi="Times New Roman" w:cs="Times New Roman"/>
          <w:color w:val="000000" w:themeColor="text1"/>
          <w:sz w:val="24"/>
          <w:szCs w:val="24"/>
        </w:rPr>
        <w:t xml:space="preserve">, A. and </w:t>
      </w:r>
      <w:proofErr w:type="spellStart"/>
      <w:r w:rsidRPr="00917FFC">
        <w:rPr>
          <w:rFonts w:ascii="Times New Roman" w:eastAsia="Times New Roman" w:hAnsi="Times New Roman" w:cs="Times New Roman"/>
          <w:color w:val="000000" w:themeColor="text1"/>
          <w:sz w:val="24"/>
          <w:szCs w:val="24"/>
        </w:rPr>
        <w:t>Mogomotsi</w:t>
      </w:r>
      <w:proofErr w:type="spellEnd"/>
      <w:r w:rsidRPr="00917FFC">
        <w:rPr>
          <w:rFonts w:ascii="Times New Roman" w:eastAsia="Times New Roman" w:hAnsi="Times New Roman" w:cs="Times New Roman"/>
          <w:color w:val="000000" w:themeColor="text1"/>
          <w:sz w:val="24"/>
          <w:szCs w:val="24"/>
        </w:rPr>
        <w:t>, G.E., 2020. Climate change adaptation strategies of small-scale farmers in Ngamiland East, Botswana. </w:t>
      </w:r>
      <w:r w:rsidRPr="00917FFC">
        <w:rPr>
          <w:rFonts w:ascii="Times New Roman" w:eastAsia="Times New Roman" w:hAnsi="Times New Roman" w:cs="Times New Roman"/>
          <w:i/>
          <w:color w:val="000000" w:themeColor="text1"/>
          <w:sz w:val="24"/>
          <w:szCs w:val="24"/>
        </w:rPr>
        <w:t>Climatic Change</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159</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(3)</w:t>
      </w:r>
      <w:r w:rsidRPr="00917FFC">
        <w:rPr>
          <w:rFonts w:ascii="Times New Roman" w:eastAsia="Times New Roman" w:hAnsi="Times New Roman" w:cs="Times New Roman"/>
          <w:color w:val="000000" w:themeColor="text1"/>
          <w:sz w:val="24"/>
          <w:szCs w:val="24"/>
        </w:rPr>
        <w:t>, pp.441-460.</w:t>
      </w:r>
    </w:p>
    <w:p w14:paraId="428A4CE1" w14:textId="28E05E0A"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Mubita</w:t>
      </w:r>
      <w:proofErr w:type="spellEnd"/>
      <w:r w:rsidRPr="00917FFC">
        <w:rPr>
          <w:rFonts w:ascii="Times New Roman" w:eastAsia="Times New Roman" w:hAnsi="Times New Roman" w:cs="Times New Roman"/>
          <w:color w:val="000000" w:themeColor="text1"/>
          <w:sz w:val="24"/>
          <w:szCs w:val="24"/>
        </w:rPr>
        <w:t xml:space="preserve">, A., </w:t>
      </w:r>
      <w:proofErr w:type="spellStart"/>
      <w:r w:rsidRPr="00917FFC">
        <w:rPr>
          <w:rFonts w:ascii="Times New Roman" w:eastAsia="Times New Roman" w:hAnsi="Times New Roman" w:cs="Times New Roman"/>
          <w:color w:val="000000" w:themeColor="text1"/>
          <w:sz w:val="24"/>
          <w:szCs w:val="24"/>
        </w:rPr>
        <w:t>Libati</w:t>
      </w:r>
      <w:proofErr w:type="spellEnd"/>
      <w:r w:rsidRPr="00917FFC">
        <w:rPr>
          <w:rFonts w:ascii="Times New Roman" w:eastAsia="Times New Roman" w:hAnsi="Times New Roman" w:cs="Times New Roman"/>
          <w:color w:val="000000" w:themeColor="text1"/>
          <w:sz w:val="24"/>
          <w:szCs w:val="24"/>
        </w:rPr>
        <w:t xml:space="preserve">, M. and </w:t>
      </w:r>
      <w:proofErr w:type="spellStart"/>
      <w:r w:rsidRPr="00917FFC">
        <w:rPr>
          <w:rFonts w:ascii="Times New Roman" w:eastAsia="Times New Roman" w:hAnsi="Times New Roman" w:cs="Times New Roman"/>
          <w:color w:val="000000" w:themeColor="text1"/>
          <w:sz w:val="24"/>
          <w:szCs w:val="24"/>
        </w:rPr>
        <w:t>Mulonda</w:t>
      </w:r>
      <w:proofErr w:type="spellEnd"/>
      <w:r w:rsidRPr="00917FFC">
        <w:rPr>
          <w:rFonts w:ascii="Times New Roman" w:eastAsia="Times New Roman" w:hAnsi="Times New Roman" w:cs="Times New Roman"/>
          <w:color w:val="000000" w:themeColor="text1"/>
          <w:sz w:val="24"/>
          <w:szCs w:val="24"/>
        </w:rPr>
        <w:t>, M., 2017. The importance and limitations of participation in development projects and programmes. </w:t>
      </w:r>
      <w:r w:rsidRPr="00917FFC">
        <w:rPr>
          <w:rFonts w:ascii="Times New Roman" w:eastAsia="Times New Roman" w:hAnsi="Times New Roman" w:cs="Times New Roman"/>
          <w:i/>
          <w:color w:val="000000" w:themeColor="text1"/>
          <w:sz w:val="24"/>
          <w:szCs w:val="24"/>
        </w:rPr>
        <w:t>European scientific journal</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13</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(5),</w:t>
      </w:r>
      <w:r w:rsidRPr="00917FFC">
        <w:rPr>
          <w:rFonts w:ascii="Times New Roman" w:eastAsia="Times New Roman" w:hAnsi="Times New Roman" w:cs="Times New Roman"/>
          <w:color w:val="000000" w:themeColor="text1"/>
          <w:sz w:val="24"/>
          <w:szCs w:val="24"/>
        </w:rPr>
        <w:t xml:space="preserve"> pp.238-251.</w:t>
      </w:r>
    </w:p>
    <w:p w14:paraId="2995977C" w14:textId="74ED80F4" w:rsidR="00A010CF" w:rsidRPr="00917FFC" w:rsidRDefault="00A010CF">
      <w:pPr>
        <w:pStyle w:val="Normal1"/>
        <w:spacing w:line="360" w:lineRule="auto"/>
        <w:jc w:val="both"/>
        <w:rPr>
          <w:rFonts w:ascii="Times New Roman" w:eastAsia="Times New Roman" w:hAnsi="Times New Roman" w:cs="Times New Roman"/>
          <w:color w:val="000000" w:themeColor="text1"/>
          <w:sz w:val="24"/>
          <w:szCs w:val="24"/>
          <w:lang w:val="fr-FR"/>
        </w:rPr>
      </w:pPr>
      <w:proofErr w:type="spellStart"/>
      <w:r w:rsidRPr="00917FFC">
        <w:rPr>
          <w:rFonts w:ascii="Times New Roman" w:eastAsia="Times New Roman" w:hAnsi="Times New Roman" w:cs="Times New Roman"/>
          <w:color w:val="000000" w:themeColor="text1"/>
          <w:sz w:val="24"/>
          <w:szCs w:val="24"/>
        </w:rPr>
        <w:t>Mudavanhu</w:t>
      </w:r>
      <w:proofErr w:type="spellEnd"/>
      <w:r w:rsidRPr="00917FFC">
        <w:rPr>
          <w:rFonts w:ascii="Times New Roman" w:eastAsia="Times New Roman" w:hAnsi="Times New Roman" w:cs="Times New Roman"/>
          <w:color w:val="000000" w:themeColor="text1"/>
          <w:sz w:val="24"/>
          <w:szCs w:val="24"/>
        </w:rPr>
        <w:t xml:space="preserve">, C.R., Mugabe, P.H., </w:t>
      </w:r>
      <w:proofErr w:type="spellStart"/>
      <w:r w:rsidRPr="00917FFC">
        <w:rPr>
          <w:rFonts w:ascii="Times New Roman" w:eastAsia="Times New Roman" w:hAnsi="Times New Roman" w:cs="Times New Roman"/>
          <w:color w:val="000000" w:themeColor="text1"/>
          <w:sz w:val="24"/>
          <w:szCs w:val="24"/>
        </w:rPr>
        <w:t>Mukamuri</w:t>
      </w:r>
      <w:proofErr w:type="spellEnd"/>
      <w:r w:rsidRPr="00917FFC">
        <w:rPr>
          <w:rFonts w:ascii="Times New Roman" w:eastAsia="Times New Roman" w:hAnsi="Times New Roman" w:cs="Times New Roman"/>
          <w:color w:val="000000" w:themeColor="text1"/>
          <w:sz w:val="24"/>
          <w:szCs w:val="24"/>
        </w:rPr>
        <w:t xml:space="preserve">, B., </w:t>
      </w:r>
      <w:proofErr w:type="spellStart"/>
      <w:r w:rsidRPr="00917FFC">
        <w:rPr>
          <w:rFonts w:ascii="Times New Roman" w:eastAsia="Times New Roman" w:hAnsi="Times New Roman" w:cs="Times New Roman"/>
          <w:color w:val="000000" w:themeColor="text1"/>
          <w:sz w:val="24"/>
          <w:szCs w:val="24"/>
        </w:rPr>
        <w:t>Imbayarwo-Chikosi</w:t>
      </w:r>
      <w:proofErr w:type="spellEnd"/>
      <w:r w:rsidRPr="00917FFC">
        <w:rPr>
          <w:rFonts w:ascii="Times New Roman" w:eastAsia="Times New Roman" w:hAnsi="Times New Roman" w:cs="Times New Roman"/>
          <w:color w:val="000000" w:themeColor="text1"/>
          <w:sz w:val="24"/>
          <w:szCs w:val="24"/>
        </w:rPr>
        <w:t xml:space="preserve">, V.H., Caron, A., 2024. </w:t>
      </w:r>
      <w:ins w:id="659" w:author="Alexandre Caron" w:date="2024-12-04T15:52:00Z">
        <w:r w:rsidR="00895267" w:rsidRPr="00895267">
          <w:rPr>
            <w:rFonts w:ascii="Times New Roman" w:eastAsia="Times New Roman" w:hAnsi="Times New Roman" w:cs="Times New Roman"/>
            <w:color w:val="000000" w:themeColor="text1"/>
            <w:sz w:val="24"/>
            <w:szCs w:val="24"/>
            <w:lang w:val="en-US"/>
            <w:rPrChange w:id="660" w:author="Alexandre Caron" w:date="2024-12-04T15:52:00Z" w16du:dateUtc="2024-12-04T12:52:00Z">
              <w:rPr>
                <w:rFonts w:ascii="Times New Roman" w:eastAsia="Times New Roman" w:hAnsi="Times New Roman" w:cs="Times New Roman"/>
                <w:color w:val="000000" w:themeColor="text1"/>
                <w:sz w:val="24"/>
                <w:szCs w:val="24"/>
                <w:lang w:val="fr-FR"/>
              </w:rPr>
            </w:rPrChange>
          </w:rPr>
          <w:t>Socio-economic and ecological factors linked to the adoption of foreign livestock breeds by Zimbabwean smallholder farmers in the Great Limpopo Transfrontier Conservation area</w:t>
        </w:r>
      </w:ins>
      <w:del w:id="661" w:author="Alexandre Caron" w:date="2024-12-04T15:52:00Z" w16du:dateUtc="2024-12-04T12:52:00Z">
        <w:r w:rsidRPr="00917FFC" w:rsidDel="00895267">
          <w:rPr>
            <w:rFonts w:ascii="Times New Roman" w:eastAsia="Times New Roman" w:hAnsi="Times New Roman" w:cs="Times New Roman"/>
            <w:color w:val="000000" w:themeColor="text1"/>
            <w:sz w:val="24"/>
            <w:szCs w:val="24"/>
          </w:rPr>
          <w:delText xml:space="preserve">Socio-economic and ecological dynamics associated with adopting foreign livestock breeds by Zimbabwean small-scale communities in the Great Limpopo Transfrontier Conservation area. </w:delText>
        </w:r>
      </w:del>
      <w:r w:rsidRPr="00917FFC">
        <w:rPr>
          <w:rFonts w:ascii="Times New Roman" w:eastAsia="Times New Roman" w:hAnsi="Times New Roman" w:cs="Times New Roman"/>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lang w:val="fr-FR"/>
        </w:rPr>
        <w:t>Revue d’élevage et de médecine vétérinaire des pays tropicaux</w:t>
      </w:r>
      <w:r w:rsidRPr="00917FFC">
        <w:rPr>
          <w:rFonts w:ascii="Times New Roman" w:eastAsia="Times New Roman" w:hAnsi="Times New Roman" w:cs="Times New Roman"/>
          <w:color w:val="000000" w:themeColor="text1"/>
          <w:sz w:val="24"/>
          <w:szCs w:val="24"/>
          <w:lang w:val="fr-FR"/>
        </w:rPr>
        <w:t>,</w:t>
      </w:r>
      <w:ins w:id="662" w:author="Alexandre Caron" w:date="2024-12-04T15:51:00Z" w16du:dateUtc="2024-12-04T12:51:00Z">
        <w:r w:rsidR="00895267">
          <w:rPr>
            <w:rFonts w:ascii="Times New Roman" w:eastAsia="Times New Roman" w:hAnsi="Times New Roman" w:cs="Times New Roman"/>
            <w:color w:val="000000" w:themeColor="text1"/>
            <w:sz w:val="24"/>
            <w:szCs w:val="24"/>
            <w:lang w:val="fr-FR"/>
          </w:rPr>
          <w:t xml:space="preserve"> </w:t>
        </w:r>
      </w:ins>
      <w:del w:id="663" w:author="Alexandre Caron" w:date="2024-12-04T15:51:00Z" w16du:dateUtc="2024-12-04T12:51:00Z">
        <w:r w:rsidRPr="00895267" w:rsidDel="00895267">
          <w:rPr>
            <w:rFonts w:ascii="Times New Roman" w:eastAsia="Times New Roman" w:hAnsi="Times New Roman" w:cs="Times New Roman"/>
            <w:i/>
            <w:iCs/>
            <w:color w:val="000000" w:themeColor="text1"/>
            <w:sz w:val="24"/>
            <w:szCs w:val="24"/>
            <w:lang w:val="fr-FR"/>
            <w:rPrChange w:id="664" w:author="Alexandre Caron" w:date="2024-12-04T15:51:00Z" w16du:dateUtc="2024-12-04T12:51:00Z">
              <w:rPr>
                <w:rFonts w:ascii="Times New Roman" w:eastAsia="Times New Roman" w:hAnsi="Times New Roman" w:cs="Times New Roman"/>
                <w:color w:val="000000" w:themeColor="text1"/>
                <w:sz w:val="24"/>
                <w:szCs w:val="24"/>
                <w:lang w:val="fr-FR"/>
              </w:rPr>
            </w:rPrChange>
          </w:rPr>
          <w:delText xml:space="preserve"> </w:delText>
        </w:r>
      </w:del>
      <w:ins w:id="665" w:author="Alexandre Caron" w:date="2024-12-04T15:51:00Z" w16du:dateUtc="2024-12-04T12:51:00Z">
        <w:r w:rsidR="00895267" w:rsidRPr="00895267">
          <w:rPr>
            <w:rFonts w:ascii="Times New Roman" w:eastAsia="Times New Roman" w:hAnsi="Times New Roman" w:cs="Times New Roman"/>
            <w:i/>
            <w:iCs/>
            <w:color w:val="000000" w:themeColor="text1"/>
            <w:sz w:val="24"/>
            <w:szCs w:val="24"/>
            <w:lang w:val="fr-FR"/>
            <w:rPrChange w:id="666" w:author="Alexandre Caron" w:date="2024-12-04T15:51:00Z" w16du:dateUtc="2024-12-04T12:51:00Z">
              <w:rPr>
                <w:rFonts w:ascii="Times New Roman" w:eastAsia="Times New Roman" w:hAnsi="Times New Roman" w:cs="Times New Roman"/>
                <w:color w:val="000000" w:themeColor="text1"/>
                <w:sz w:val="24"/>
                <w:szCs w:val="24"/>
                <w:lang w:val="fr-FR"/>
              </w:rPr>
            </w:rPrChange>
          </w:rPr>
          <w:t>77</w:t>
        </w:r>
      </w:ins>
      <w:ins w:id="667" w:author="Alexandre Caron" w:date="2024-12-04T15:52:00Z" w16du:dateUtc="2024-12-04T12:52:00Z">
        <w:r w:rsidR="00895267">
          <w:rPr>
            <w:rFonts w:ascii="Times New Roman" w:eastAsia="Times New Roman" w:hAnsi="Times New Roman" w:cs="Times New Roman"/>
            <w:i/>
            <w:iCs/>
            <w:color w:val="000000" w:themeColor="text1"/>
            <w:sz w:val="24"/>
            <w:szCs w:val="24"/>
            <w:lang w:val="fr-FR"/>
          </w:rPr>
          <w:t>,</w:t>
        </w:r>
      </w:ins>
      <w:ins w:id="668" w:author="Alexandre Caron" w:date="2024-12-04T15:51:00Z" w16du:dateUtc="2024-12-04T12:51:00Z">
        <w:r w:rsidR="00895267" w:rsidRPr="00895267">
          <w:rPr>
            <w:rFonts w:ascii="Helvetica Neue" w:hAnsi="Helvetica Neue" w:cs="Helvetica Neue"/>
            <w:color w:val="000000"/>
            <w:sz w:val="28"/>
            <w:szCs w:val="28"/>
            <w:lang w:val="fr-FR"/>
          </w:rPr>
          <w:t xml:space="preserve"> </w:t>
        </w:r>
      </w:ins>
      <w:ins w:id="669" w:author="Alexandre Caron" w:date="2024-12-04T15:52:00Z" w16du:dateUtc="2024-12-04T12:52:00Z">
        <w:r w:rsidR="00895267" w:rsidRPr="00895267">
          <w:rPr>
            <w:rFonts w:ascii="Times New Roman" w:eastAsia="Times New Roman" w:hAnsi="Times New Roman" w:cs="Times New Roman"/>
            <w:color w:val="000000" w:themeColor="text1"/>
            <w:sz w:val="24"/>
            <w:szCs w:val="24"/>
            <w:lang w:val="fr-FR"/>
            <w:rPrChange w:id="670" w:author="Alexandre Caron" w:date="2024-12-04T15:52:00Z" w16du:dateUtc="2024-12-04T12:52:00Z">
              <w:rPr>
                <w:rFonts w:ascii="Times New Roman" w:eastAsia="Times New Roman" w:hAnsi="Times New Roman" w:cs="Times New Roman"/>
                <w:color w:val="000000" w:themeColor="text1"/>
                <w:sz w:val="24"/>
                <w:szCs w:val="24"/>
              </w:rPr>
            </w:rPrChange>
          </w:rPr>
          <w:t>pp</w:t>
        </w:r>
        <w:r w:rsidR="00895267" w:rsidRPr="00895267">
          <w:rPr>
            <w:rFonts w:ascii="Times New Roman" w:eastAsia="Times New Roman" w:hAnsi="Times New Roman" w:cs="Times New Roman"/>
            <w:color w:val="000000" w:themeColor="text1"/>
            <w:sz w:val="24"/>
            <w:szCs w:val="24"/>
            <w:lang w:val="fr-FR"/>
            <w:rPrChange w:id="671" w:author="Alexandre Caron" w:date="2024-12-04T15:52:00Z" w16du:dateUtc="2024-12-04T12:52:00Z">
              <w:rPr>
                <w:rFonts w:ascii="Times New Roman" w:eastAsia="Times New Roman" w:hAnsi="Times New Roman" w:cs="Times New Roman"/>
                <w:color w:val="000000" w:themeColor="text1"/>
                <w:sz w:val="24"/>
                <w:szCs w:val="24"/>
              </w:rPr>
            </w:rPrChange>
          </w:rPr>
          <w:t>.</w:t>
        </w:r>
      </w:ins>
      <w:ins w:id="672" w:author="Alexandre Caron" w:date="2024-12-04T15:51:00Z">
        <w:r w:rsidR="00895267" w:rsidRPr="00895267">
          <w:rPr>
            <w:rFonts w:ascii="Times New Roman" w:eastAsia="Times New Roman" w:hAnsi="Times New Roman" w:cs="Times New Roman"/>
            <w:color w:val="000000" w:themeColor="text1"/>
            <w:sz w:val="24"/>
            <w:szCs w:val="24"/>
            <w:lang w:val="fr-FR"/>
          </w:rPr>
          <w:t>37283</w:t>
        </w:r>
      </w:ins>
      <w:del w:id="673" w:author="Alexandre Caron" w:date="2024-12-04T15:51:00Z" w16du:dateUtc="2024-12-04T12:51:00Z">
        <w:r w:rsidRPr="00917FFC" w:rsidDel="00895267">
          <w:rPr>
            <w:rFonts w:ascii="Times New Roman" w:eastAsia="Times New Roman" w:hAnsi="Times New Roman" w:cs="Times New Roman"/>
            <w:color w:val="000000" w:themeColor="text1"/>
            <w:sz w:val="24"/>
            <w:szCs w:val="24"/>
            <w:lang w:val="fr-FR"/>
          </w:rPr>
          <w:delText>Minor revisions</w:delText>
        </w:r>
      </w:del>
      <w:r w:rsidRPr="00917FFC">
        <w:rPr>
          <w:rFonts w:ascii="Times New Roman" w:eastAsia="Times New Roman" w:hAnsi="Times New Roman" w:cs="Times New Roman"/>
          <w:color w:val="000000" w:themeColor="text1"/>
          <w:sz w:val="24"/>
          <w:szCs w:val="24"/>
          <w:lang w:val="fr-FR"/>
        </w:rPr>
        <w:t>.</w:t>
      </w:r>
    </w:p>
    <w:p w14:paraId="1FFC5105" w14:textId="2D0B33FA" w:rsidR="007B27BA" w:rsidRPr="00917FFC" w:rsidRDefault="007B27BA">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lang w:val="fr-FR"/>
        </w:rPr>
        <w:t>Muema</w:t>
      </w:r>
      <w:proofErr w:type="spellEnd"/>
      <w:r w:rsidRPr="00917FFC">
        <w:rPr>
          <w:rFonts w:ascii="Times New Roman" w:eastAsia="Times New Roman" w:hAnsi="Times New Roman" w:cs="Times New Roman"/>
          <w:color w:val="000000" w:themeColor="text1"/>
          <w:sz w:val="24"/>
          <w:szCs w:val="24"/>
          <w:lang w:val="fr-FR"/>
        </w:rPr>
        <w:t xml:space="preserve">, J., </w:t>
      </w:r>
      <w:proofErr w:type="spellStart"/>
      <w:r w:rsidRPr="00917FFC">
        <w:rPr>
          <w:rFonts w:ascii="Times New Roman" w:eastAsia="Times New Roman" w:hAnsi="Times New Roman" w:cs="Times New Roman"/>
          <w:color w:val="000000" w:themeColor="text1"/>
          <w:sz w:val="24"/>
          <w:szCs w:val="24"/>
          <w:lang w:val="fr-FR"/>
        </w:rPr>
        <w:t>Oyugi</w:t>
      </w:r>
      <w:proofErr w:type="spellEnd"/>
      <w:r w:rsidRPr="00917FFC">
        <w:rPr>
          <w:rFonts w:ascii="Times New Roman" w:eastAsia="Times New Roman" w:hAnsi="Times New Roman" w:cs="Times New Roman"/>
          <w:color w:val="000000" w:themeColor="text1"/>
          <w:sz w:val="24"/>
          <w:szCs w:val="24"/>
          <w:lang w:val="fr-FR"/>
        </w:rPr>
        <w:t xml:space="preserve">, J., </w:t>
      </w:r>
      <w:proofErr w:type="spellStart"/>
      <w:r w:rsidRPr="00917FFC">
        <w:rPr>
          <w:rFonts w:ascii="Times New Roman" w:eastAsia="Times New Roman" w:hAnsi="Times New Roman" w:cs="Times New Roman"/>
          <w:color w:val="000000" w:themeColor="text1"/>
          <w:sz w:val="24"/>
          <w:szCs w:val="24"/>
          <w:lang w:val="fr-FR"/>
        </w:rPr>
        <w:t>Bukania</w:t>
      </w:r>
      <w:proofErr w:type="spellEnd"/>
      <w:r w:rsidRPr="00917FFC">
        <w:rPr>
          <w:rFonts w:ascii="Times New Roman" w:eastAsia="Times New Roman" w:hAnsi="Times New Roman" w:cs="Times New Roman"/>
          <w:color w:val="000000" w:themeColor="text1"/>
          <w:sz w:val="24"/>
          <w:szCs w:val="24"/>
          <w:lang w:val="fr-FR"/>
        </w:rPr>
        <w:t xml:space="preserve">, Z., </w:t>
      </w:r>
      <w:proofErr w:type="spellStart"/>
      <w:r w:rsidRPr="00917FFC">
        <w:rPr>
          <w:rFonts w:ascii="Times New Roman" w:eastAsia="Times New Roman" w:hAnsi="Times New Roman" w:cs="Times New Roman"/>
          <w:color w:val="000000" w:themeColor="text1"/>
          <w:sz w:val="24"/>
          <w:szCs w:val="24"/>
          <w:lang w:val="fr-FR"/>
        </w:rPr>
        <w:t>Nyamai</w:t>
      </w:r>
      <w:proofErr w:type="spellEnd"/>
      <w:r w:rsidRPr="00917FFC">
        <w:rPr>
          <w:rFonts w:ascii="Times New Roman" w:eastAsia="Times New Roman" w:hAnsi="Times New Roman" w:cs="Times New Roman"/>
          <w:color w:val="000000" w:themeColor="text1"/>
          <w:sz w:val="24"/>
          <w:szCs w:val="24"/>
          <w:lang w:val="fr-FR"/>
        </w:rPr>
        <w:t xml:space="preserve">, M., Jost, C., Daniel, T., </w:t>
      </w:r>
      <w:proofErr w:type="spellStart"/>
      <w:r w:rsidRPr="00917FFC">
        <w:rPr>
          <w:rFonts w:ascii="Times New Roman" w:eastAsia="Times New Roman" w:hAnsi="Times New Roman" w:cs="Times New Roman"/>
          <w:color w:val="000000" w:themeColor="text1"/>
          <w:sz w:val="24"/>
          <w:szCs w:val="24"/>
          <w:lang w:val="fr-FR"/>
        </w:rPr>
        <w:t>Njuguna</w:t>
      </w:r>
      <w:proofErr w:type="spellEnd"/>
      <w:r w:rsidRPr="00917FFC">
        <w:rPr>
          <w:rFonts w:ascii="Times New Roman" w:eastAsia="Times New Roman" w:hAnsi="Times New Roman" w:cs="Times New Roman"/>
          <w:color w:val="000000" w:themeColor="text1"/>
          <w:sz w:val="24"/>
          <w:szCs w:val="24"/>
          <w:lang w:val="fr-FR"/>
        </w:rPr>
        <w:t xml:space="preserve">, J. and </w:t>
      </w:r>
      <w:proofErr w:type="spellStart"/>
      <w:r w:rsidRPr="00917FFC">
        <w:rPr>
          <w:rFonts w:ascii="Times New Roman" w:eastAsia="Times New Roman" w:hAnsi="Times New Roman" w:cs="Times New Roman"/>
          <w:color w:val="000000" w:themeColor="text1"/>
          <w:sz w:val="24"/>
          <w:szCs w:val="24"/>
          <w:lang w:val="fr-FR"/>
        </w:rPr>
        <w:t>Thumbi</w:t>
      </w:r>
      <w:proofErr w:type="spellEnd"/>
      <w:r w:rsidRPr="00917FFC">
        <w:rPr>
          <w:rFonts w:ascii="Times New Roman" w:eastAsia="Times New Roman" w:hAnsi="Times New Roman" w:cs="Times New Roman"/>
          <w:color w:val="000000" w:themeColor="text1"/>
          <w:sz w:val="24"/>
          <w:szCs w:val="24"/>
          <w:lang w:val="fr-FR"/>
        </w:rPr>
        <w:t xml:space="preserve">, S.M., 2021. </w:t>
      </w:r>
      <w:r w:rsidRPr="00917FFC">
        <w:rPr>
          <w:rFonts w:ascii="Times New Roman" w:eastAsia="Times New Roman" w:hAnsi="Times New Roman" w:cs="Times New Roman"/>
          <w:color w:val="000000" w:themeColor="text1"/>
          <w:sz w:val="24"/>
          <w:szCs w:val="24"/>
        </w:rPr>
        <w:t>Impact of livestock interventions on maternal and child nutrition outcomes in Africa: A systematic review and meta-analysis protocol. </w:t>
      </w:r>
      <w:r w:rsidRPr="00917FFC">
        <w:rPr>
          <w:rFonts w:ascii="Times New Roman" w:eastAsia="Times New Roman" w:hAnsi="Times New Roman" w:cs="Times New Roman"/>
          <w:i/>
          <w:iCs/>
          <w:color w:val="000000" w:themeColor="text1"/>
          <w:sz w:val="24"/>
          <w:szCs w:val="24"/>
        </w:rPr>
        <w:t>AAS Open Research</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iCs/>
          <w:color w:val="000000" w:themeColor="text1"/>
          <w:sz w:val="24"/>
          <w:szCs w:val="24"/>
        </w:rPr>
        <w:t>4</w:t>
      </w:r>
      <w:r w:rsidRPr="00917FFC">
        <w:rPr>
          <w:rFonts w:ascii="Times New Roman" w:eastAsia="Times New Roman" w:hAnsi="Times New Roman" w:cs="Times New Roman"/>
          <w:color w:val="000000" w:themeColor="text1"/>
          <w:sz w:val="24"/>
          <w:szCs w:val="24"/>
        </w:rPr>
        <w:t>.</w:t>
      </w:r>
    </w:p>
    <w:p w14:paraId="4EB4366B" w14:textId="5F30821F"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lastRenderedPageBreak/>
        <w:t>Mupangwa</w:t>
      </w:r>
      <w:proofErr w:type="spellEnd"/>
      <w:r w:rsidRPr="00917FFC">
        <w:rPr>
          <w:rFonts w:ascii="Times New Roman" w:eastAsia="Times New Roman" w:hAnsi="Times New Roman" w:cs="Times New Roman"/>
          <w:color w:val="000000" w:themeColor="text1"/>
          <w:sz w:val="24"/>
          <w:szCs w:val="24"/>
        </w:rPr>
        <w:t xml:space="preserve">, W. and </w:t>
      </w:r>
      <w:proofErr w:type="spellStart"/>
      <w:r w:rsidRPr="00917FFC">
        <w:rPr>
          <w:rFonts w:ascii="Times New Roman" w:eastAsia="Times New Roman" w:hAnsi="Times New Roman" w:cs="Times New Roman"/>
          <w:color w:val="000000" w:themeColor="text1"/>
          <w:sz w:val="24"/>
          <w:szCs w:val="24"/>
        </w:rPr>
        <w:t>Thierfelder</w:t>
      </w:r>
      <w:proofErr w:type="spellEnd"/>
      <w:r w:rsidRPr="00917FFC">
        <w:rPr>
          <w:rFonts w:ascii="Times New Roman" w:eastAsia="Times New Roman" w:hAnsi="Times New Roman" w:cs="Times New Roman"/>
          <w:color w:val="000000" w:themeColor="text1"/>
          <w:sz w:val="24"/>
          <w:szCs w:val="24"/>
        </w:rPr>
        <w:t>, C., 2014. Intensification of conservation agriculture systems for increased livestock feed and maize production in Zimbabwe. </w:t>
      </w:r>
      <w:r w:rsidRPr="00917FFC">
        <w:rPr>
          <w:rFonts w:ascii="Times New Roman" w:eastAsia="Times New Roman" w:hAnsi="Times New Roman" w:cs="Times New Roman"/>
          <w:i/>
          <w:color w:val="000000" w:themeColor="text1"/>
          <w:sz w:val="24"/>
          <w:szCs w:val="24"/>
        </w:rPr>
        <w:t>International Journal of Agricultural Sustainability</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12</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(4)</w:t>
      </w:r>
      <w:r w:rsidRPr="00917FFC">
        <w:rPr>
          <w:rFonts w:ascii="Times New Roman" w:eastAsia="Times New Roman" w:hAnsi="Times New Roman" w:cs="Times New Roman"/>
          <w:color w:val="000000" w:themeColor="text1"/>
          <w:sz w:val="24"/>
          <w:szCs w:val="24"/>
        </w:rPr>
        <w:t>, pp.425-439.</w:t>
      </w:r>
    </w:p>
    <w:p w14:paraId="7298892D" w14:textId="77777777"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Murungweni</w:t>
      </w:r>
      <w:proofErr w:type="spellEnd"/>
      <w:r w:rsidRPr="00917FFC">
        <w:rPr>
          <w:rFonts w:ascii="Times New Roman" w:eastAsia="Times New Roman" w:hAnsi="Times New Roman" w:cs="Times New Roman"/>
          <w:color w:val="000000" w:themeColor="text1"/>
          <w:sz w:val="24"/>
          <w:szCs w:val="24"/>
        </w:rPr>
        <w:t xml:space="preserve">, C., Van Wijk, M.T., </w:t>
      </w:r>
      <w:proofErr w:type="spellStart"/>
      <w:r w:rsidRPr="00917FFC">
        <w:rPr>
          <w:rFonts w:ascii="Times New Roman" w:eastAsia="Times New Roman" w:hAnsi="Times New Roman" w:cs="Times New Roman"/>
          <w:color w:val="000000" w:themeColor="text1"/>
          <w:sz w:val="24"/>
          <w:szCs w:val="24"/>
        </w:rPr>
        <w:t>Smaling</w:t>
      </w:r>
      <w:proofErr w:type="spellEnd"/>
      <w:r w:rsidRPr="00917FFC">
        <w:rPr>
          <w:rFonts w:ascii="Times New Roman" w:eastAsia="Times New Roman" w:hAnsi="Times New Roman" w:cs="Times New Roman"/>
          <w:color w:val="000000" w:themeColor="text1"/>
          <w:sz w:val="24"/>
          <w:szCs w:val="24"/>
        </w:rPr>
        <w:t>, E.M.A. and Giller, K.E., 2016. Climate-smart crop production in semi-arid areas through increased knowledge of varieties, environment and management factors. </w:t>
      </w:r>
      <w:r w:rsidRPr="00917FFC">
        <w:rPr>
          <w:rFonts w:ascii="Times New Roman" w:eastAsia="Times New Roman" w:hAnsi="Times New Roman" w:cs="Times New Roman"/>
          <w:i/>
          <w:color w:val="000000" w:themeColor="text1"/>
          <w:sz w:val="24"/>
          <w:szCs w:val="24"/>
        </w:rPr>
        <w:t>Nutrient Cycling in Agroecosystems</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105</w:t>
      </w:r>
      <w:r w:rsidRPr="00917FFC">
        <w:rPr>
          <w:rFonts w:ascii="Times New Roman" w:eastAsia="Times New Roman" w:hAnsi="Times New Roman" w:cs="Times New Roman"/>
          <w:color w:val="000000" w:themeColor="text1"/>
          <w:sz w:val="24"/>
          <w:szCs w:val="24"/>
        </w:rPr>
        <w:t>, pp.183-197.</w:t>
      </w:r>
    </w:p>
    <w:p w14:paraId="60D3692C" w14:textId="7985BD81"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Mutibvu</w:t>
      </w:r>
      <w:proofErr w:type="spellEnd"/>
      <w:r w:rsidRPr="00917FFC">
        <w:rPr>
          <w:rFonts w:ascii="Times New Roman" w:eastAsia="Times New Roman" w:hAnsi="Times New Roman" w:cs="Times New Roman"/>
          <w:color w:val="000000" w:themeColor="text1"/>
          <w:sz w:val="24"/>
          <w:szCs w:val="24"/>
        </w:rPr>
        <w:t xml:space="preserve">, T., </w:t>
      </w:r>
      <w:proofErr w:type="spellStart"/>
      <w:r w:rsidRPr="00917FFC">
        <w:rPr>
          <w:rFonts w:ascii="Times New Roman" w:eastAsia="Times New Roman" w:hAnsi="Times New Roman" w:cs="Times New Roman"/>
          <w:color w:val="000000" w:themeColor="text1"/>
          <w:sz w:val="24"/>
          <w:szCs w:val="24"/>
        </w:rPr>
        <w:t>Maburutse</w:t>
      </w:r>
      <w:proofErr w:type="spellEnd"/>
      <w:r w:rsidRPr="00917FFC">
        <w:rPr>
          <w:rFonts w:ascii="Times New Roman" w:eastAsia="Times New Roman" w:hAnsi="Times New Roman" w:cs="Times New Roman"/>
          <w:color w:val="000000" w:themeColor="text1"/>
          <w:sz w:val="24"/>
          <w:szCs w:val="24"/>
        </w:rPr>
        <w:t xml:space="preserve">, B.E., </w:t>
      </w:r>
      <w:proofErr w:type="spellStart"/>
      <w:r w:rsidRPr="00917FFC">
        <w:rPr>
          <w:rFonts w:ascii="Times New Roman" w:eastAsia="Times New Roman" w:hAnsi="Times New Roman" w:cs="Times New Roman"/>
          <w:color w:val="000000" w:themeColor="text1"/>
          <w:sz w:val="24"/>
          <w:szCs w:val="24"/>
        </w:rPr>
        <w:t>Mbiriri</w:t>
      </w:r>
      <w:proofErr w:type="spellEnd"/>
      <w:r w:rsidRPr="00917FFC">
        <w:rPr>
          <w:rFonts w:ascii="Times New Roman" w:eastAsia="Times New Roman" w:hAnsi="Times New Roman" w:cs="Times New Roman"/>
          <w:color w:val="000000" w:themeColor="text1"/>
          <w:sz w:val="24"/>
          <w:szCs w:val="24"/>
        </w:rPr>
        <w:t xml:space="preserve">, D.T. and </w:t>
      </w:r>
      <w:proofErr w:type="spellStart"/>
      <w:r w:rsidRPr="00917FFC">
        <w:rPr>
          <w:rFonts w:ascii="Times New Roman" w:eastAsia="Times New Roman" w:hAnsi="Times New Roman" w:cs="Times New Roman"/>
          <w:color w:val="000000" w:themeColor="text1"/>
          <w:sz w:val="24"/>
          <w:szCs w:val="24"/>
        </w:rPr>
        <w:t>Kashangura</w:t>
      </w:r>
      <w:proofErr w:type="spellEnd"/>
      <w:r w:rsidRPr="00917FFC">
        <w:rPr>
          <w:rFonts w:ascii="Times New Roman" w:eastAsia="Times New Roman" w:hAnsi="Times New Roman" w:cs="Times New Roman"/>
          <w:color w:val="000000" w:themeColor="text1"/>
          <w:sz w:val="24"/>
          <w:szCs w:val="24"/>
        </w:rPr>
        <w:t xml:space="preserve">, M.T., 2012. Constraints and opportunities for increased livestock production in communal areas: A case study of </w:t>
      </w:r>
      <w:proofErr w:type="spellStart"/>
      <w:r w:rsidRPr="00917FFC">
        <w:rPr>
          <w:rFonts w:ascii="Times New Roman" w:eastAsia="Times New Roman" w:hAnsi="Times New Roman" w:cs="Times New Roman"/>
          <w:color w:val="000000" w:themeColor="text1"/>
          <w:sz w:val="24"/>
          <w:szCs w:val="24"/>
        </w:rPr>
        <w:t>Simbe</w:t>
      </w:r>
      <w:proofErr w:type="spellEnd"/>
      <w:r w:rsidRPr="00917FFC">
        <w:rPr>
          <w:rFonts w:ascii="Times New Roman" w:eastAsia="Times New Roman" w:hAnsi="Times New Roman" w:cs="Times New Roman"/>
          <w:color w:val="000000" w:themeColor="text1"/>
          <w:sz w:val="24"/>
          <w:szCs w:val="24"/>
        </w:rPr>
        <w:t>, Zimbabwe. </w:t>
      </w:r>
      <w:r w:rsidRPr="00917FFC">
        <w:rPr>
          <w:rFonts w:ascii="Times New Roman" w:eastAsia="Times New Roman" w:hAnsi="Times New Roman" w:cs="Times New Roman"/>
          <w:i/>
          <w:color w:val="000000" w:themeColor="text1"/>
          <w:sz w:val="24"/>
          <w:szCs w:val="24"/>
        </w:rPr>
        <w:t>Livestock Research for Rural Development</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24</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(9)</w:t>
      </w:r>
      <w:r w:rsidRPr="00917FFC">
        <w:rPr>
          <w:rFonts w:ascii="Times New Roman" w:eastAsia="Times New Roman" w:hAnsi="Times New Roman" w:cs="Times New Roman"/>
          <w:color w:val="000000" w:themeColor="text1"/>
          <w:sz w:val="24"/>
          <w:szCs w:val="24"/>
        </w:rPr>
        <w:t>, p.165.</w:t>
      </w:r>
    </w:p>
    <w:p w14:paraId="2976B77E" w14:textId="77777777" w:rsidR="004340E4" w:rsidRDefault="00442390">
      <w:pPr>
        <w:pStyle w:val="Normal1"/>
        <w:spacing w:line="360" w:lineRule="auto"/>
        <w:jc w:val="both"/>
        <w:rPr>
          <w:ins w:id="674" w:author="Alexandre Caron" w:date="2024-12-04T12:16:00Z" w16du:dateUtc="2024-12-04T09:16:00Z"/>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Muvirimi</w:t>
      </w:r>
      <w:proofErr w:type="spellEnd"/>
      <w:r w:rsidRPr="00917FFC">
        <w:rPr>
          <w:rFonts w:ascii="Times New Roman" w:eastAsia="Times New Roman" w:hAnsi="Times New Roman" w:cs="Times New Roman"/>
          <w:color w:val="000000" w:themeColor="text1"/>
          <w:sz w:val="24"/>
          <w:szCs w:val="24"/>
        </w:rPr>
        <w:t>, F. and Ellis-Jones, J., 1999. A farming systems approach to improving draft animal power in sub-Saharan Africa. In </w:t>
      </w:r>
      <w:r w:rsidRPr="00917FFC">
        <w:rPr>
          <w:rFonts w:ascii="Times New Roman" w:eastAsia="Times New Roman" w:hAnsi="Times New Roman" w:cs="Times New Roman"/>
          <w:i/>
          <w:color w:val="000000" w:themeColor="text1"/>
          <w:sz w:val="24"/>
          <w:szCs w:val="24"/>
        </w:rPr>
        <w:t>Meeting the Challenges of Animal Traction: A resource book of the Animal Traction Network for Eastern and Southern Africa (ATNESA). Intermediate Technology Publications, London</w:t>
      </w:r>
      <w:r w:rsidRPr="00917FFC">
        <w:rPr>
          <w:rFonts w:ascii="Times New Roman" w:eastAsia="Times New Roman" w:hAnsi="Times New Roman" w:cs="Times New Roman"/>
          <w:color w:val="000000" w:themeColor="text1"/>
          <w:sz w:val="24"/>
          <w:szCs w:val="24"/>
        </w:rPr>
        <w:t> (pp. 10-19).</w:t>
      </w:r>
    </w:p>
    <w:p w14:paraId="18FD4109" w14:textId="461A7AA0" w:rsidR="00BF1B06" w:rsidRPr="00917FFC" w:rsidRDefault="00BF1B06" w:rsidP="00BF1B06">
      <w:pPr>
        <w:pStyle w:val="Normal1"/>
        <w:spacing w:line="360" w:lineRule="auto"/>
        <w:jc w:val="both"/>
        <w:rPr>
          <w:rFonts w:ascii="Times New Roman" w:eastAsia="Times New Roman" w:hAnsi="Times New Roman" w:cs="Times New Roman"/>
          <w:color w:val="000000" w:themeColor="text1"/>
          <w:sz w:val="24"/>
          <w:szCs w:val="24"/>
        </w:rPr>
      </w:pPr>
      <w:ins w:id="675" w:author="Alexandre Caron" w:date="2024-12-04T12:16:00Z">
        <w:r w:rsidRPr="00BF1B06">
          <w:rPr>
            <w:rFonts w:ascii="Times New Roman" w:eastAsia="Times New Roman" w:hAnsi="Times New Roman" w:cs="Times New Roman"/>
            <w:color w:val="000000" w:themeColor="text1"/>
            <w:sz w:val="24"/>
            <w:szCs w:val="24"/>
            <w:lang w:val="en-US"/>
            <w:rPrChange w:id="676" w:author="Alexandre Caron" w:date="2024-12-04T12:16:00Z" w16du:dateUtc="2024-12-04T09:16:00Z">
              <w:rPr>
                <w:rFonts w:ascii="Times New Roman" w:eastAsia="Times New Roman" w:hAnsi="Times New Roman" w:cs="Times New Roman"/>
                <w:color w:val="000000" w:themeColor="text1"/>
                <w:sz w:val="24"/>
                <w:szCs w:val="24"/>
                <w:lang w:val="fr-FR"/>
              </w:rPr>
            </w:rPrChange>
          </w:rPr>
          <w:t>NASCO, 2023. Transfrontier Conservation Areas. Accessed in June 2023:</w:t>
        </w:r>
      </w:ins>
      <w:ins w:id="677" w:author="Alexandre Caron" w:date="2024-12-04T12:16:00Z" w16du:dateUtc="2024-12-04T09:16:00Z">
        <w:r>
          <w:rPr>
            <w:rFonts w:ascii="Times New Roman" w:eastAsia="Times New Roman" w:hAnsi="Times New Roman" w:cs="Times New Roman"/>
            <w:color w:val="000000" w:themeColor="text1"/>
            <w:sz w:val="24"/>
            <w:szCs w:val="24"/>
            <w:lang w:val="en-US"/>
          </w:rPr>
          <w:t xml:space="preserve"> </w:t>
        </w:r>
      </w:ins>
      <w:ins w:id="678" w:author="Alexandre Caron" w:date="2024-12-04T12:16:00Z">
        <w:r w:rsidRPr="00BF1B06">
          <w:rPr>
            <w:rFonts w:ascii="Times New Roman" w:eastAsia="Times New Roman" w:hAnsi="Times New Roman" w:cs="Times New Roman"/>
            <w:color w:val="000000" w:themeColor="text1"/>
            <w:sz w:val="24"/>
            <w:szCs w:val="24"/>
            <w:lang w:val="en-US"/>
            <w:rPrChange w:id="679" w:author="Alexandre Caron" w:date="2024-12-04T12:16:00Z" w16du:dateUtc="2024-12-04T09:16:00Z">
              <w:rPr>
                <w:rFonts w:ascii="Times New Roman" w:eastAsia="Times New Roman" w:hAnsi="Times New Roman" w:cs="Times New Roman"/>
                <w:color w:val="000000" w:themeColor="text1"/>
                <w:sz w:val="24"/>
                <w:szCs w:val="24"/>
                <w:lang w:val="fr-FR"/>
              </w:rPr>
            </w:rPrChange>
          </w:rPr>
          <w:t>https://www.nacso.org.na/transfrontier-conservation-areas.</w:t>
        </w:r>
      </w:ins>
    </w:p>
    <w:p w14:paraId="4A6A35F0" w14:textId="23176A7F"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Njuki</w:t>
      </w:r>
      <w:proofErr w:type="spellEnd"/>
      <w:r w:rsidRPr="00917FFC">
        <w:rPr>
          <w:rFonts w:ascii="Times New Roman" w:eastAsia="Times New Roman" w:hAnsi="Times New Roman" w:cs="Times New Roman"/>
          <w:color w:val="000000" w:themeColor="text1"/>
          <w:sz w:val="24"/>
          <w:szCs w:val="24"/>
        </w:rPr>
        <w:t xml:space="preserve">, J. and </w:t>
      </w:r>
      <w:proofErr w:type="spellStart"/>
      <w:r w:rsidRPr="00917FFC">
        <w:rPr>
          <w:rFonts w:ascii="Times New Roman" w:eastAsia="Times New Roman" w:hAnsi="Times New Roman" w:cs="Times New Roman"/>
          <w:color w:val="000000" w:themeColor="text1"/>
          <w:sz w:val="24"/>
          <w:szCs w:val="24"/>
        </w:rPr>
        <w:t>Sanginga</w:t>
      </w:r>
      <w:proofErr w:type="spellEnd"/>
      <w:r w:rsidRPr="00917FFC">
        <w:rPr>
          <w:rFonts w:ascii="Times New Roman" w:eastAsia="Times New Roman" w:hAnsi="Times New Roman" w:cs="Times New Roman"/>
          <w:color w:val="000000" w:themeColor="text1"/>
          <w:sz w:val="24"/>
          <w:szCs w:val="24"/>
        </w:rPr>
        <w:t>, P.C., 2013. Women, livestock ownership and markets. </w:t>
      </w:r>
      <w:r w:rsidRPr="00917FFC">
        <w:rPr>
          <w:rFonts w:ascii="Times New Roman" w:eastAsia="Times New Roman" w:hAnsi="Times New Roman" w:cs="Times New Roman"/>
          <w:i/>
          <w:color w:val="000000" w:themeColor="text1"/>
          <w:sz w:val="24"/>
          <w:szCs w:val="24"/>
        </w:rPr>
        <w:t xml:space="preserve">Bridging the gender gap in Eastern and Southern Africa. </w:t>
      </w:r>
      <w:proofErr w:type="spellStart"/>
      <w:r w:rsidRPr="00917FFC">
        <w:rPr>
          <w:rFonts w:ascii="Times New Roman" w:eastAsia="Times New Roman" w:hAnsi="Times New Roman" w:cs="Times New Roman"/>
          <w:i/>
          <w:color w:val="000000" w:themeColor="text1"/>
          <w:sz w:val="24"/>
          <w:szCs w:val="24"/>
        </w:rPr>
        <w:t>Londres</w:t>
      </w:r>
      <w:proofErr w:type="spellEnd"/>
      <w:r w:rsidRPr="00917FFC">
        <w:rPr>
          <w:rFonts w:ascii="Times New Roman" w:eastAsia="Times New Roman" w:hAnsi="Times New Roman" w:cs="Times New Roman"/>
          <w:i/>
          <w:color w:val="000000" w:themeColor="text1"/>
          <w:sz w:val="24"/>
          <w:szCs w:val="24"/>
        </w:rPr>
        <w:t>-Nueva York: Earthscan Routledge</w:t>
      </w:r>
      <w:r w:rsidRPr="00917FFC">
        <w:rPr>
          <w:rFonts w:ascii="Times New Roman" w:eastAsia="Times New Roman" w:hAnsi="Times New Roman" w:cs="Times New Roman"/>
          <w:color w:val="000000" w:themeColor="text1"/>
          <w:sz w:val="24"/>
          <w:szCs w:val="24"/>
        </w:rPr>
        <w:t>.</w:t>
      </w:r>
    </w:p>
    <w:p w14:paraId="545D61B1" w14:textId="3FA8CBB7" w:rsidR="00931E70" w:rsidRPr="00917FFC" w:rsidRDefault="00931E7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Nyarumbu</w:t>
      </w:r>
      <w:proofErr w:type="spellEnd"/>
      <w:r w:rsidRPr="00917FFC">
        <w:rPr>
          <w:rFonts w:ascii="Times New Roman" w:eastAsia="Times New Roman" w:hAnsi="Times New Roman" w:cs="Times New Roman"/>
          <w:color w:val="000000" w:themeColor="text1"/>
          <w:sz w:val="24"/>
          <w:szCs w:val="24"/>
        </w:rPr>
        <w:t xml:space="preserve">, T., </w:t>
      </w:r>
      <w:proofErr w:type="spellStart"/>
      <w:r w:rsidRPr="00917FFC">
        <w:rPr>
          <w:rFonts w:ascii="Times New Roman" w:eastAsia="Times New Roman" w:hAnsi="Times New Roman" w:cs="Times New Roman"/>
          <w:color w:val="000000" w:themeColor="text1"/>
          <w:sz w:val="24"/>
          <w:szCs w:val="24"/>
        </w:rPr>
        <w:t>Kaseke</w:t>
      </w:r>
      <w:proofErr w:type="spellEnd"/>
      <w:r w:rsidRPr="00917FFC">
        <w:rPr>
          <w:rFonts w:ascii="Times New Roman" w:eastAsia="Times New Roman" w:hAnsi="Times New Roman" w:cs="Times New Roman"/>
          <w:color w:val="000000" w:themeColor="text1"/>
          <w:sz w:val="24"/>
          <w:szCs w:val="24"/>
        </w:rPr>
        <w:t xml:space="preserve">, T., </w:t>
      </w:r>
      <w:proofErr w:type="spellStart"/>
      <w:r w:rsidRPr="00917FFC">
        <w:rPr>
          <w:rFonts w:ascii="Times New Roman" w:eastAsia="Times New Roman" w:hAnsi="Times New Roman" w:cs="Times New Roman"/>
          <w:color w:val="000000" w:themeColor="text1"/>
          <w:sz w:val="24"/>
          <w:szCs w:val="24"/>
        </w:rPr>
        <w:t>Gobvu</w:t>
      </w:r>
      <w:proofErr w:type="spellEnd"/>
      <w:r w:rsidRPr="00917FFC">
        <w:rPr>
          <w:rFonts w:ascii="Times New Roman" w:eastAsia="Times New Roman" w:hAnsi="Times New Roman" w:cs="Times New Roman"/>
          <w:color w:val="000000" w:themeColor="text1"/>
          <w:sz w:val="24"/>
          <w:szCs w:val="24"/>
        </w:rPr>
        <w:t xml:space="preserve">, V., </w:t>
      </w:r>
      <w:proofErr w:type="spellStart"/>
      <w:r w:rsidRPr="00917FFC">
        <w:rPr>
          <w:rFonts w:ascii="Times New Roman" w:eastAsia="Times New Roman" w:hAnsi="Times New Roman" w:cs="Times New Roman"/>
          <w:color w:val="000000" w:themeColor="text1"/>
          <w:sz w:val="24"/>
          <w:szCs w:val="24"/>
        </w:rPr>
        <w:t>Murungweni</w:t>
      </w:r>
      <w:proofErr w:type="spellEnd"/>
      <w:r w:rsidRPr="00917FFC">
        <w:rPr>
          <w:rFonts w:ascii="Times New Roman" w:eastAsia="Times New Roman" w:hAnsi="Times New Roman" w:cs="Times New Roman"/>
          <w:color w:val="000000" w:themeColor="text1"/>
          <w:sz w:val="24"/>
          <w:szCs w:val="24"/>
        </w:rPr>
        <w:t xml:space="preserve">, C., Mashingaidze, A. and </w:t>
      </w:r>
      <w:proofErr w:type="spellStart"/>
      <w:r w:rsidRPr="00917FFC">
        <w:rPr>
          <w:rFonts w:ascii="Times New Roman" w:eastAsia="Times New Roman" w:hAnsi="Times New Roman" w:cs="Times New Roman"/>
          <w:color w:val="000000" w:themeColor="text1"/>
          <w:sz w:val="24"/>
          <w:szCs w:val="24"/>
        </w:rPr>
        <w:t>Chikwambi</w:t>
      </w:r>
      <w:proofErr w:type="spellEnd"/>
      <w:r w:rsidRPr="00917FFC">
        <w:rPr>
          <w:rFonts w:ascii="Times New Roman" w:eastAsia="Times New Roman" w:hAnsi="Times New Roman" w:cs="Times New Roman"/>
          <w:color w:val="000000" w:themeColor="text1"/>
          <w:sz w:val="24"/>
          <w:szCs w:val="24"/>
        </w:rPr>
        <w:t xml:space="preserve">, Z., 2019. Phenotypic and genetic characterisation revealed the existence of several biotypes within the </w:t>
      </w:r>
      <w:proofErr w:type="spellStart"/>
      <w:r w:rsidRPr="00917FFC">
        <w:rPr>
          <w:rFonts w:ascii="Times New Roman" w:eastAsia="Times New Roman" w:hAnsi="Times New Roman" w:cs="Times New Roman"/>
          <w:color w:val="000000" w:themeColor="text1"/>
          <w:sz w:val="24"/>
          <w:szCs w:val="24"/>
        </w:rPr>
        <w:t>Neorautanenia</w:t>
      </w:r>
      <w:proofErr w:type="spellEnd"/>
      <w:r w:rsidRPr="00917FFC">
        <w:rPr>
          <w:rFonts w:ascii="Times New Roman" w:eastAsia="Times New Roman" w:hAnsi="Times New Roman" w:cs="Times New Roman"/>
          <w:color w:val="000000" w:themeColor="text1"/>
          <w:sz w:val="24"/>
          <w:szCs w:val="24"/>
        </w:rPr>
        <w:t xml:space="preserve"> </w:t>
      </w:r>
      <w:proofErr w:type="spellStart"/>
      <w:r w:rsidRPr="00917FFC">
        <w:rPr>
          <w:rFonts w:ascii="Times New Roman" w:eastAsia="Times New Roman" w:hAnsi="Times New Roman" w:cs="Times New Roman"/>
          <w:color w:val="000000" w:themeColor="text1"/>
          <w:sz w:val="24"/>
          <w:szCs w:val="24"/>
        </w:rPr>
        <w:t>brachypus</w:t>
      </w:r>
      <w:proofErr w:type="spellEnd"/>
      <w:r w:rsidRPr="00917FFC">
        <w:rPr>
          <w:rFonts w:ascii="Times New Roman" w:eastAsia="Times New Roman" w:hAnsi="Times New Roman" w:cs="Times New Roman"/>
          <w:color w:val="000000" w:themeColor="text1"/>
          <w:sz w:val="24"/>
          <w:szCs w:val="24"/>
        </w:rPr>
        <w:t xml:space="preserve"> (Harms) CA wild accessions in South East Lowveld, Zimbabwe. </w:t>
      </w:r>
      <w:r w:rsidRPr="00917FFC">
        <w:rPr>
          <w:rFonts w:ascii="Times New Roman" w:eastAsia="Times New Roman" w:hAnsi="Times New Roman" w:cs="Times New Roman"/>
          <w:i/>
          <w:iCs/>
          <w:color w:val="000000" w:themeColor="text1"/>
          <w:sz w:val="24"/>
          <w:szCs w:val="24"/>
        </w:rPr>
        <w:t>BMC ecology</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iCs/>
          <w:color w:val="000000" w:themeColor="text1"/>
          <w:sz w:val="24"/>
          <w:szCs w:val="24"/>
        </w:rPr>
        <w:t>19</w:t>
      </w:r>
      <w:r w:rsidR="0072763A" w:rsidRPr="00917FFC">
        <w:rPr>
          <w:rFonts w:ascii="Times New Roman" w:eastAsia="Times New Roman" w:hAnsi="Times New Roman" w:cs="Times New Roman"/>
          <w:i/>
          <w:iCs/>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(1)</w:t>
      </w:r>
      <w:r w:rsidRPr="00917FFC">
        <w:rPr>
          <w:rFonts w:ascii="Times New Roman" w:eastAsia="Times New Roman" w:hAnsi="Times New Roman" w:cs="Times New Roman"/>
          <w:color w:val="000000" w:themeColor="text1"/>
          <w:sz w:val="24"/>
          <w:szCs w:val="24"/>
        </w:rPr>
        <w:t>, pp.1-14.</w:t>
      </w:r>
    </w:p>
    <w:p w14:paraId="1D349E21" w14:textId="4CB51FD8"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Oduniyi</w:t>
      </w:r>
      <w:proofErr w:type="spellEnd"/>
      <w:r w:rsidRPr="00917FFC">
        <w:rPr>
          <w:rFonts w:ascii="Times New Roman" w:eastAsia="Times New Roman" w:hAnsi="Times New Roman" w:cs="Times New Roman"/>
          <w:color w:val="000000" w:themeColor="text1"/>
          <w:sz w:val="24"/>
          <w:szCs w:val="24"/>
        </w:rPr>
        <w:t xml:space="preserve">, O.S., </w:t>
      </w:r>
      <w:proofErr w:type="spellStart"/>
      <w:r w:rsidRPr="00917FFC">
        <w:rPr>
          <w:rFonts w:ascii="Times New Roman" w:eastAsia="Times New Roman" w:hAnsi="Times New Roman" w:cs="Times New Roman"/>
          <w:color w:val="000000" w:themeColor="text1"/>
          <w:sz w:val="24"/>
          <w:szCs w:val="24"/>
        </w:rPr>
        <w:t>Rubhara</w:t>
      </w:r>
      <w:proofErr w:type="spellEnd"/>
      <w:r w:rsidRPr="00917FFC">
        <w:rPr>
          <w:rFonts w:ascii="Times New Roman" w:eastAsia="Times New Roman" w:hAnsi="Times New Roman" w:cs="Times New Roman"/>
          <w:color w:val="000000" w:themeColor="text1"/>
          <w:sz w:val="24"/>
          <w:szCs w:val="24"/>
        </w:rPr>
        <w:t xml:space="preserve">, T.T. and Antwi, M.A., 2020. Sustainability of livestock farming in south </w:t>
      </w:r>
      <w:proofErr w:type="spellStart"/>
      <w:r w:rsidRPr="00917FFC">
        <w:rPr>
          <w:rFonts w:ascii="Times New Roman" w:eastAsia="Times New Roman" w:hAnsi="Times New Roman" w:cs="Times New Roman"/>
          <w:color w:val="000000" w:themeColor="text1"/>
          <w:sz w:val="24"/>
          <w:szCs w:val="24"/>
        </w:rPr>
        <w:t>africa</w:t>
      </w:r>
      <w:proofErr w:type="spellEnd"/>
      <w:r w:rsidRPr="00917FFC">
        <w:rPr>
          <w:rFonts w:ascii="Times New Roman" w:eastAsia="Times New Roman" w:hAnsi="Times New Roman" w:cs="Times New Roman"/>
          <w:color w:val="000000" w:themeColor="text1"/>
          <w:sz w:val="24"/>
          <w:szCs w:val="24"/>
        </w:rPr>
        <w:t>. outlook on production constraints, climate-related events, and upshot on adaptive capacity. </w:t>
      </w:r>
      <w:r w:rsidRPr="00917FFC">
        <w:rPr>
          <w:rFonts w:ascii="Times New Roman" w:eastAsia="Times New Roman" w:hAnsi="Times New Roman" w:cs="Times New Roman"/>
          <w:i/>
          <w:color w:val="000000" w:themeColor="text1"/>
          <w:sz w:val="24"/>
          <w:szCs w:val="24"/>
        </w:rPr>
        <w:t>Sustainability</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12</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(7)</w:t>
      </w:r>
      <w:r w:rsidRPr="00917FFC">
        <w:rPr>
          <w:rFonts w:ascii="Times New Roman" w:eastAsia="Times New Roman" w:hAnsi="Times New Roman" w:cs="Times New Roman"/>
          <w:color w:val="000000" w:themeColor="text1"/>
          <w:sz w:val="24"/>
          <w:szCs w:val="24"/>
        </w:rPr>
        <w:t>, p.2582.</w:t>
      </w:r>
    </w:p>
    <w:p w14:paraId="54680D80" w14:textId="6200C2A9" w:rsidR="00551D0F" w:rsidRPr="00917FFC" w:rsidRDefault="00551D0F">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OECD, FAO, 2021. </w:t>
      </w:r>
      <w:r w:rsidRPr="00917FFC">
        <w:rPr>
          <w:rFonts w:ascii="Times New Roman" w:eastAsia="Times New Roman" w:hAnsi="Times New Roman" w:cs="Times New Roman"/>
          <w:i/>
          <w:iCs/>
          <w:color w:val="000000" w:themeColor="text1"/>
          <w:sz w:val="24"/>
          <w:szCs w:val="24"/>
        </w:rPr>
        <w:t>OECD-FAO Agricultural Outlook 2021-2030</w:t>
      </w:r>
      <w:r w:rsidRPr="00917FFC">
        <w:rPr>
          <w:rFonts w:ascii="Times New Roman" w:eastAsia="Times New Roman" w:hAnsi="Times New Roman" w:cs="Times New Roman"/>
          <w:color w:val="000000" w:themeColor="text1"/>
          <w:sz w:val="24"/>
          <w:szCs w:val="24"/>
        </w:rPr>
        <w:t xml:space="preserve">. </w:t>
      </w:r>
      <w:proofErr w:type="spellStart"/>
      <w:r w:rsidRPr="00917FFC">
        <w:rPr>
          <w:rFonts w:ascii="Times New Roman" w:eastAsia="Times New Roman" w:hAnsi="Times New Roman" w:cs="Times New Roman"/>
          <w:color w:val="000000" w:themeColor="text1"/>
          <w:sz w:val="24"/>
          <w:szCs w:val="24"/>
        </w:rPr>
        <w:t>doi</w:t>
      </w:r>
      <w:proofErr w:type="spellEnd"/>
      <w:r w:rsidRPr="00917FFC">
        <w:rPr>
          <w:rFonts w:ascii="Times New Roman" w:eastAsia="Times New Roman" w:hAnsi="Times New Roman" w:cs="Times New Roman"/>
          <w:color w:val="000000" w:themeColor="text1"/>
          <w:sz w:val="24"/>
          <w:szCs w:val="24"/>
        </w:rPr>
        <w:t>: https://doi.org/10.1787/19428846-en</w:t>
      </w:r>
    </w:p>
    <w:p w14:paraId="6A205BA0" w14:textId="0AED3B42" w:rsidR="00C16DBB" w:rsidRPr="00917FFC" w:rsidRDefault="00C16DBB">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lastRenderedPageBreak/>
        <w:t>Ossome</w:t>
      </w:r>
      <w:proofErr w:type="spellEnd"/>
      <w:r w:rsidRPr="00917FFC">
        <w:rPr>
          <w:rFonts w:ascii="Times New Roman" w:eastAsia="Times New Roman" w:hAnsi="Times New Roman" w:cs="Times New Roman"/>
          <w:color w:val="000000" w:themeColor="text1"/>
          <w:sz w:val="24"/>
          <w:szCs w:val="24"/>
        </w:rPr>
        <w:t>, L. and Naidu, S.C., 2021. Does land still matter? Gender and land reforms in Zimbabwe. </w:t>
      </w:r>
      <w:r w:rsidRPr="00917FFC">
        <w:rPr>
          <w:rFonts w:ascii="Times New Roman" w:eastAsia="Times New Roman" w:hAnsi="Times New Roman" w:cs="Times New Roman"/>
          <w:i/>
          <w:iCs/>
          <w:color w:val="000000" w:themeColor="text1"/>
          <w:sz w:val="24"/>
          <w:szCs w:val="24"/>
        </w:rPr>
        <w:t>Agrarian South: Journal of Political Economy</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iCs/>
          <w:color w:val="000000" w:themeColor="text1"/>
          <w:sz w:val="24"/>
          <w:szCs w:val="24"/>
        </w:rPr>
        <w:t>10</w:t>
      </w:r>
      <w:r w:rsidR="0072763A" w:rsidRPr="00917FFC">
        <w:rPr>
          <w:rFonts w:ascii="Times New Roman" w:eastAsia="Times New Roman" w:hAnsi="Times New Roman" w:cs="Times New Roman"/>
          <w:i/>
          <w:iCs/>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(2)</w:t>
      </w:r>
      <w:r w:rsidRPr="00917FFC">
        <w:rPr>
          <w:rFonts w:ascii="Times New Roman" w:eastAsia="Times New Roman" w:hAnsi="Times New Roman" w:cs="Times New Roman"/>
          <w:color w:val="000000" w:themeColor="text1"/>
          <w:sz w:val="24"/>
          <w:szCs w:val="24"/>
        </w:rPr>
        <w:t>, pp.344-370.</w:t>
      </w:r>
    </w:p>
    <w:p w14:paraId="551DC1B1" w14:textId="0E8D9484" w:rsidR="00E138C2" w:rsidRPr="00917FFC" w:rsidRDefault="00E138C2">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Pfukenyi</w:t>
      </w:r>
      <w:proofErr w:type="spellEnd"/>
      <w:r w:rsidRPr="00917FFC">
        <w:rPr>
          <w:rFonts w:ascii="Times New Roman" w:eastAsia="Times New Roman" w:hAnsi="Times New Roman" w:cs="Times New Roman"/>
          <w:color w:val="000000" w:themeColor="text1"/>
          <w:sz w:val="24"/>
          <w:szCs w:val="24"/>
        </w:rPr>
        <w:t xml:space="preserve">, D.M., </w:t>
      </w:r>
      <w:proofErr w:type="spellStart"/>
      <w:r w:rsidRPr="00917FFC">
        <w:rPr>
          <w:rFonts w:ascii="Times New Roman" w:eastAsia="Times New Roman" w:hAnsi="Times New Roman" w:cs="Times New Roman"/>
          <w:color w:val="000000" w:themeColor="text1"/>
          <w:sz w:val="24"/>
          <w:szCs w:val="24"/>
        </w:rPr>
        <w:t>Tivapasi</w:t>
      </w:r>
      <w:proofErr w:type="spellEnd"/>
      <w:r w:rsidRPr="00917FFC">
        <w:rPr>
          <w:rFonts w:ascii="Times New Roman" w:eastAsia="Times New Roman" w:hAnsi="Times New Roman" w:cs="Times New Roman"/>
          <w:color w:val="000000" w:themeColor="text1"/>
          <w:sz w:val="24"/>
          <w:szCs w:val="24"/>
        </w:rPr>
        <w:t xml:space="preserve">, M., </w:t>
      </w:r>
      <w:proofErr w:type="spellStart"/>
      <w:r w:rsidRPr="00917FFC">
        <w:rPr>
          <w:rFonts w:ascii="Times New Roman" w:eastAsia="Times New Roman" w:hAnsi="Times New Roman" w:cs="Times New Roman"/>
          <w:color w:val="000000" w:themeColor="text1"/>
          <w:sz w:val="24"/>
          <w:szCs w:val="24"/>
        </w:rPr>
        <w:t>Matope</w:t>
      </w:r>
      <w:proofErr w:type="spellEnd"/>
      <w:r w:rsidRPr="00917FFC">
        <w:rPr>
          <w:rFonts w:ascii="Times New Roman" w:eastAsia="Times New Roman" w:hAnsi="Times New Roman" w:cs="Times New Roman"/>
          <w:color w:val="000000" w:themeColor="text1"/>
          <w:sz w:val="24"/>
          <w:szCs w:val="24"/>
        </w:rPr>
        <w:t xml:space="preserve">, G., </w:t>
      </w:r>
      <w:proofErr w:type="spellStart"/>
      <w:r w:rsidRPr="00917FFC">
        <w:rPr>
          <w:rFonts w:ascii="Times New Roman" w:eastAsia="Times New Roman" w:hAnsi="Times New Roman" w:cs="Times New Roman"/>
          <w:color w:val="000000" w:themeColor="text1"/>
          <w:sz w:val="24"/>
          <w:szCs w:val="24"/>
        </w:rPr>
        <w:t>Ndengu</w:t>
      </w:r>
      <w:proofErr w:type="spellEnd"/>
      <w:r w:rsidRPr="00917FFC">
        <w:rPr>
          <w:rFonts w:ascii="Times New Roman" w:eastAsia="Times New Roman" w:hAnsi="Times New Roman" w:cs="Times New Roman"/>
          <w:color w:val="000000" w:themeColor="text1"/>
          <w:sz w:val="24"/>
          <w:szCs w:val="24"/>
        </w:rPr>
        <w:t xml:space="preserve">, M., De </w:t>
      </w:r>
      <w:proofErr w:type="spellStart"/>
      <w:r w:rsidRPr="00917FFC">
        <w:rPr>
          <w:rFonts w:ascii="Times New Roman" w:eastAsia="Times New Roman" w:hAnsi="Times New Roman" w:cs="Times New Roman"/>
          <w:color w:val="000000" w:themeColor="text1"/>
          <w:sz w:val="24"/>
          <w:szCs w:val="24"/>
        </w:rPr>
        <w:t>Garine-Wichatitsky</w:t>
      </w:r>
      <w:proofErr w:type="spellEnd"/>
      <w:r w:rsidRPr="00917FFC">
        <w:rPr>
          <w:rFonts w:ascii="Times New Roman" w:eastAsia="Times New Roman" w:hAnsi="Times New Roman" w:cs="Times New Roman"/>
          <w:color w:val="000000" w:themeColor="text1"/>
          <w:sz w:val="24"/>
          <w:szCs w:val="24"/>
        </w:rPr>
        <w:t xml:space="preserve">, M. and </w:t>
      </w:r>
      <w:proofErr w:type="spellStart"/>
      <w:r w:rsidRPr="00917FFC">
        <w:rPr>
          <w:rFonts w:ascii="Times New Roman" w:eastAsia="Times New Roman" w:hAnsi="Times New Roman" w:cs="Times New Roman"/>
          <w:color w:val="000000" w:themeColor="text1"/>
          <w:sz w:val="24"/>
          <w:szCs w:val="24"/>
        </w:rPr>
        <w:t>Cetre-Sossah</w:t>
      </w:r>
      <w:proofErr w:type="spellEnd"/>
      <w:r w:rsidRPr="00917FFC">
        <w:rPr>
          <w:rFonts w:ascii="Times New Roman" w:eastAsia="Times New Roman" w:hAnsi="Times New Roman" w:cs="Times New Roman"/>
          <w:color w:val="000000" w:themeColor="text1"/>
          <w:sz w:val="24"/>
          <w:szCs w:val="24"/>
        </w:rPr>
        <w:t xml:space="preserve">, C., 2020. Seroprevalence and associated risk factors of Rift Valley fever in cattle and selected wildlife species at the livestock/wildlife interface areas of </w:t>
      </w:r>
      <w:proofErr w:type="spellStart"/>
      <w:r w:rsidRPr="00917FFC">
        <w:rPr>
          <w:rFonts w:ascii="Times New Roman" w:eastAsia="Times New Roman" w:hAnsi="Times New Roman" w:cs="Times New Roman"/>
          <w:color w:val="000000" w:themeColor="text1"/>
          <w:sz w:val="24"/>
          <w:szCs w:val="24"/>
        </w:rPr>
        <w:t>Gonarezhou</w:t>
      </w:r>
      <w:proofErr w:type="spellEnd"/>
      <w:r w:rsidRPr="00917FFC">
        <w:rPr>
          <w:rFonts w:ascii="Times New Roman" w:eastAsia="Times New Roman" w:hAnsi="Times New Roman" w:cs="Times New Roman"/>
          <w:color w:val="000000" w:themeColor="text1"/>
          <w:sz w:val="24"/>
          <w:szCs w:val="24"/>
        </w:rPr>
        <w:t xml:space="preserve"> National Park, Zimbabwe. </w:t>
      </w:r>
      <w:proofErr w:type="spellStart"/>
      <w:r w:rsidRPr="00917FFC">
        <w:rPr>
          <w:rFonts w:ascii="Times New Roman" w:eastAsia="Times New Roman" w:hAnsi="Times New Roman" w:cs="Times New Roman"/>
          <w:i/>
          <w:iCs/>
          <w:color w:val="000000" w:themeColor="text1"/>
          <w:sz w:val="24"/>
          <w:szCs w:val="24"/>
        </w:rPr>
        <w:t>Onderstepoort</w:t>
      </w:r>
      <w:proofErr w:type="spellEnd"/>
      <w:r w:rsidRPr="00917FFC">
        <w:rPr>
          <w:rFonts w:ascii="Times New Roman" w:eastAsia="Times New Roman" w:hAnsi="Times New Roman" w:cs="Times New Roman"/>
          <w:i/>
          <w:iCs/>
          <w:color w:val="000000" w:themeColor="text1"/>
          <w:sz w:val="24"/>
          <w:szCs w:val="24"/>
        </w:rPr>
        <w:t xml:space="preserve"> Journal of Veterinary Research</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iCs/>
          <w:color w:val="000000" w:themeColor="text1"/>
          <w:sz w:val="24"/>
          <w:szCs w:val="24"/>
        </w:rPr>
        <w:t>87</w:t>
      </w:r>
      <w:r w:rsidR="0072763A" w:rsidRPr="00917FFC">
        <w:rPr>
          <w:rFonts w:ascii="Times New Roman" w:eastAsia="Times New Roman" w:hAnsi="Times New Roman" w:cs="Times New Roman"/>
          <w:i/>
          <w:iCs/>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(1)</w:t>
      </w:r>
      <w:r w:rsidRPr="00917FFC">
        <w:rPr>
          <w:rFonts w:ascii="Times New Roman" w:eastAsia="Times New Roman" w:hAnsi="Times New Roman" w:cs="Times New Roman"/>
          <w:color w:val="000000" w:themeColor="text1"/>
          <w:sz w:val="24"/>
          <w:szCs w:val="24"/>
        </w:rPr>
        <w:t>, pp.1-7.</w:t>
      </w:r>
    </w:p>
    <w:p w14:paraId="06A322D8" w14:textId="6034E0B3"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Poku, S.O., 2009. Analysis of the current status of small-scale sheep and goat production by farmers of different age groups in the </w:t>
      </w:r>
      <w:proofErr w:type="spellStart"/>
      <w:r w:rsidRPr="00917FFC">
        <w:rPr>
          <w:rFonts w:ascii="Times New Roman" w:eastAsia="Times New Roman" w:hAnsi="Times New Roman" w:cs="Times New Roman"/>
          <w:color w:val="000000" w:themeColor="text1"/>
          <w:sz w:val="24"/>
          <w:szCs w:val="24"/>
        </w:rPr>
        <w:t>Jirapa</w:t>
      </w:r>
      <w:proofErr w:type="spellEnd"/>
      <w:r w:rsidRPr="00917FFC">
        <w:rPr>
          <w:rFonts w:ascii="Times New Roman" w:eastAsia="Times New Roman" w:hAnsi="Times New Roman" w:cs="Times New Roman"/>
          <w:color w:val="000000" w:themeColor="text1"/>
          <w:sz w:val="24"/>
          <w:szCs w:val="24"/>
        </w:rPr>
        <w:t xml:space="preserve"> and </w:t>
      </w:r>
      <w:proofErr w:type="spellStart"/>
      <w:r w:rsidRPr="00917FFC">
        <w:rPr>
          <w:rFonts w:ascii="Times New Roman" w:eastAsia="Times New Roman" w:hAnsi="Times New Roman" w:cs="Times New Roman"/>
          <w:color w:val="000000" w:themeColor="text1"/>
          <w:sz w:val="24"/>
          <w:szCs w:val="24"/>
        </w:rPr>
        <w:t>Lambussie</w:t>
      </w:r>
      <w:proofErr w:type="spellEnd"/>
      <w:r w:rsidRPr="00917FFC">
        <w:rPr>
          <w:rFonts w:ascii="Times New Roman" w:eastAsia="Times New Roman" w:hAnsi="Times New Roman" w:cs="Times New Roman"/>
          <w:color w:val="000000" w:themeColor="text1"/>
          <w:sz w:val="24"/>
          <w:szCs w:val="24"/>
        </w:rPr>
        <w:t xml:space="preserve"> districts, Ghana. </w:t>
      </w:r>
      <w:r w:rsidRPr="00917FFC">
        <w:rPr>
          <w:rFonts w:ascii="Times New Roman" w:eastAsia="Times New Roman" w:hAnsi="Times New Roman" w:cs="Times New Roman"/>
          <w:i/>
          <w:color w:val="000000" w:themeColor="text1"/>
          <w:sz w:val="24"/>
          <w:szCs w:val="24"/>
        </w:rPr>
        <w:t>Journal of developments in sustainable agriculture</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4</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(2)</w:t>
      </w:r>
      <w:r w:rsidRPr="00917FFC">
        <w:rPr>
          <w:rFonts w:ascii="Times New Roman" w:eastAsia="Times New Roman" w:hAnsi="Times New Roman" w:cs="Times New Roman"/>
          <w:color w:val="000000" w:themeColor="text1"/>
          <w:sz w:val="24"/>
          <w:szCs w:val="24"/>
        </w:rPr>
        <w:t>, pp.149-159.</w:t>
      </w:r>
    </w:p>
    <w:p w14:paraId="3B7C7D8E" w14:textId="5102B0CC"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Poshiwa</w:t>
      </w:r>
      <w:proofErr w:type="spellEnd"/>
      <w:r w:rsidRPr="00917FFC">
        <w:rPr>
          <w:rFonts w:ascii="Times New Roman" w:eastAsia="Times New Roman" w:hAnsi="Times New Roman" w:cs="Times New Roman"/>
          <w:color w:val="000000" w:themeColor="text1"/>
          <w:sz w:val="24"/>
          <w:szCs w:val="24"/>
        </w:rPr>
        <w:t xml:space="preserve">, X., Groeneveld, R.A., </w:t>
      </w:r>
      <w:proofErr w:type="spellStart"/>
      <w:r w:rsidRPr="00917FFC">
        <w:rPr>
          <w:rFonts w:ascii="Times New Roman" w:eastAsia="Times New Roman" w:hAnsi="Times New Roman" w:cs="Times New Roman"/>
          <w:color w:val="000000" w:themeColor="text1"/>
          <w:sz w:val="24"/>
          <w:szCs w:val="24"/>
        </w:rPr>
        <w:t>Heitkönig</w:t>
      </w:r>
      <w:proofErr w:type="spellEnd"/>
      <w:r w:rsidRPr="00917FFC">
        <w:rPr>
          <w:rFonts w:ascii="Times New Roman" w:eastAsia="Times New Roman" w:hAnsi="Times New Roman" w:cs="Times New Roman"/>
          <w:color w:val="000000" w:themeColor="text1"/>
          <w:sz w:val="24"/>
          <w:szCs w:val="24"/>
        </w:rPr>
        <w:t xml:space="preserve">, I.M.A., Prins, H.H.T. and van </w:t>
      </w:r>
      <w:proofErr w:type="spellStart"/>
      <w:r w:rsidRPr="00917FFC">
        <w:rPr>
          <w:rFonts w:ascii="Times New Roman" w:eastAsia="Times New Roman" w:hAnsi="Times New Roman" w:cs="Times New Roman"/>
          <w:color w:val="000000" w:themeColor="text1"/>
          <w:sz w:val="24"/>
          <w:szCs w:val="24"/>
        </w:rPr>
        <w:t>Ierland</w:t>
      </w:r>
      <w:proofErr w:type="spellEnd"/>
      <w:r w:rsidRPr="00917FFC">
        <w:rPr>
          <w:rFonts w:ascii="Times New Roman" w:eastAsia="Times New Roman" w:hAnsi="Times New Roman" w:cs="Times New Roman"/>
          <w:color w:val="000000" w:themeColor="text1"/>
          <w:sz w:val="24"/>
          <w:szCs w:val="24"/>
        </w:rPr>
        <w:t>, E.C., 2013. Wildlife as insurance against rainfall fluctuations in a semi-arid savanna setting of southeastern Zimbabwe. </w:t>
      </w:r>
      <w:r w:rsidRPr="00917FFC">
        <w:rPr>
          <w:rFonts w:ascii="Times New Roman" w:eastAsia="Times New Roman" w:hAnsi="Times New Roman" w:cs="Times New Roman"/>
          <w:i/>
          <w:color w:val="000000" w:themeColor="text1"/>
          <w:sz w:val="24"/>
          <w:szCs w:val="24"/>
        </w:rPr>
        <w:t>Tropical conservation science</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6</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(1)</w:t>
      </w:r>
      <w:r w:rsidRPr="00917FFC">
        <w:rPr>
          <w:rFonts w:ascii="Times New Roman" w:eastAsia="Times New Roman" w:hAnsi="Times New Roman" w:cs="Times New Roman"/>
          <w:color w:val="000000" w:themeColor="text1"/>
          <w:sz w:val="24"/>
          <w:szCs w:val="24"/>
        </w:rPr>
        <w:t>, pp.108-125.</w:t>
      </w:r>
    </w:p>
    <w:p w14:paraId="1E335621" w14:textId="0A1E95F5" w:rsidR="009A3754" w:rsidRPr="00917FFC" w:rsidRDefault="009A3754">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Runganga</w:t>
      </w:r>
      <w:proofErr w:type="spellEnd"/>
      <w:r w:rsidRPr="00917FFC">
        <w:rPr>
          <w:rFonts w:ascii="Times New Roman" w:eastAsia="Times New Roman" w:hAnsi="Times New Roman" w:cs="Times New Roman"/>
          <w:color w:val="000000" w:themeColor="text1"/>
          <w:sz w:val="24"/>
          <w:szCs w:val="24"/>
        </w:rPr>
        <w:t xml:space="preserve">, R. and </w:t>
      </w:r>
      <w:proofErr w:type="spellStart"/>
      <w:r w:rsidRPr="00917FFC">
        <w:rPr>
          <w:rFonts w:ascii="Times New Roman" w:eastAsia="Times New Roman" w:hAnsi="Times New Roman" w:cs="Times New Roman"/>
          <w:color w:val="000000" w:themeColor="text1"/>
          <w:sz w:val="24"/>
          <w:szCs w:val="24"/>
        </w:rPr>
        <w:t>Mhaka</w:t>
      </w:r>
      <w:proofErr w:type="spellEnd"/>
      <w:r w:rsidRPr="00917FFC">
        <w:rPr>
          <w:rFonts w:ascii="Times New Roman" w:eastAsia="Times New Roman" w:hAnsi="Times New Roman" w:cs="Times New Roman"/>
          <w:color w:val="000000" w:themeColor="text1"/>
          <w:sz w:val="24"/>
          <w:szCs w:val="24"/>
        </w:rPr>
        <w:t xml:space="preserve">, S., 2021. Impact of agricultural production on economic growth in Zimbabwe. </w:t>
      </w:r>
      <w:r w:rsidRPr="00917FFC">
        <w:rPr>
          <w:rFonts w:ascii="Times New Roman" w:eastAsia="Times New Roman" w:hAnsi="Times New Roman" w:cs="Times New Roman"/>
          <w:i/>
          <w:iCs/>
          <w:color w:val="000000" w:themeColor="text1"/>
          <w:sz w:val="24"/>
          <w:szCs w:val="24"/>
        </w:rPr>
        <w:t xml:space="preserve">Munich Personal </w:t>
      </w:r>
      <w:proofErr w:type="spellStart"/>
      <w:r w:rsidRPr="00917FFC">
        <w:rPr>
          <w:rFonts w:ascii="Times New Roman" w:eastAsia="Times New Roman" w:hAnsi="Times New Roman" w:cs="Times New Roman"/>
          <w:i/>
          <w:iCs/>
          <w:color w:val="000000" w:themeColor="text1"/>
          <w:sz w:val="24"/>
          <w:szCs w:val="24"/>
        </w:rPr>
        <w:t>RePEc</w:t>
      </w:r>
      <w:proofErr w:type="spellEnd"/>
      <w:r w:rsidRPr="00917FFC">
        <w:rPr>
          <w:rFonts w:ascii="Times New Roman" w:eastAsia="Times New Roman" w:hAnsi="Times New Roman" w:cs="Times New Roman"/>
          <w:i/>
          <w:iCs/>
          <w:color w:val="000000" w:themeColor="text1"/>
          <w:sz w:val="24"/>
          <w:szCs w:val="24"/>
        </w:rPr>
        <w:t xml:space="preserve"> Archive</w:t>
      </w:r>
    </w:p>
    <w:p w14:paraId="64682C30" w14:textId="77777777"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bookmarkStart w:id="680" w:name="_Hlk163409414"/>
      <w:proofErr w:type="spellStart"/>
      <w:r w:rsidRPr="00917FFC">
        <w:rPr>
          <w:rFonts w:ascii="Times New Roman" w:eastAsia="Times New Roman" w:hAnsi="Times New Roman" w:cs="Times New Roman"/>
          <w:color w:val="000000" w:themeColor="text1"/>
          <w:sz w:val="24"/>
          <w:szCs w:val="24"/>
        </w:rPr>
        <w:t>Şandru</w:t>
      </w:r>
      <w:bookmarkEnd w:id="680"/>
      <w:proofErr w:type="spellEnd"/>
      <w:r w:rsidRPr="00917FFC">
        <w:rPr>
          <w:rFonts w:ascii="Times New Roman" w:eastAsia="Times New Roman" w:hAnsi="Times New Roman" w:cs="Times New Roman"/>
          <w:color w:val="000000" w:themeColor="text1"/>
          <w:sz w:val="24"/>
          <w:szCs w:val="24"/>
        </w:rPr>
        <w:t>, C., 2014. Participatory needs assessment in local communities. methodological aspects. </w:t>
      </w:r>
      <w:r w:rsidRPr="00917FFC">
        <w:rPr>
          <w:rFonts w:ascii="Times New Roman" w:eastAsia="Times New Roman" w:hAnsi="Times New Roman" w:cs="Times New Roman"/>
          <w:i/>
          <w:color w:val="000000" w:themeColor="text1"/>
          <w:sz w:val="24"/>
          <w:szCs w:val="24"/>
        </w:rPr>
        <w:t xml:space="preserve">Bulletin of the </w:t>
      </w:r>
      <w:proofErr w:type="spellStart"/>
      <w:r w:rsidRPr="00917FFC">
        <w:rPr>
          <w:rFonts w:ascii="Times New Roman" w:eastAsia="Times New Roman" w:hAnsi="Times New Roman" w:cs="Times New Roman"/>
          <w:i/>
          <w:color w:val="000000" w:themeColor="text1"/>
          <w:sz w:val="24"/>
          <w:szCs w:val="24"/>
        </w:rPr>
        <w:t>Transilvania</w:t>
      </w:r>
      <w:proofErr w:type="spellEnd"/>
      <w:r w:rsidRPr="00917FFC">
        <w:rPr>
          <w:rFonts w:ascii="Times New Roman" w:eastAsia="Times New Roman" w:hAnsi="Times New Roman" w:cs="Times New Roman"/>
          <w:i/>
          <w:color w:val="000000" w:themeColor="text1"/>
          <w:sz w:val="24"/>
          <w:szCs w:val="24"/>
        </w:rPr>
        <w:t xml:space="preserve"> University of </w:t>
      </w:r>
      <w:proofErr w:type="spellStart"/>
      <w:r w:rsidRPr="00917FFC">
        <w:rPr>
          <w:rFonts w:ascii="Times New Roman" w:eastAsia="Times New Roman" w:hAnsi="Times New Roman" w:cs="Times New Roman"/>
          <w:i/>
          <w:color w:val="000000" w:themeColor="text1"/>
          <w:sz w:val="24"/>
          <w:szCs w:val="24"/>
        </w:rPr>
        <w:t>Braşov</w:t>
      </w:r>
      <w:proofErr w:type="spellEnd"/>
      <w:r w:rsidRPr="00917FFC">
        <w:rPr>
          <w:rFonts w:ascii="Times New Roman" w:eastAsia="Times New Roman" w:hAnsi="Times New Roman" w:cs="Times New Roman"/>
          <w:i/>
          <w:color w:val="000000" w:themeColor="text1"/>
          <w:sz w:val="24"/>
          <w:szCs w:val="24"/>
        </w:rPr>
        <w:t>, Series VII: Social Sciences and Law</w:t>
      </w:r>
      <w:r w:rsidRPr="00917FFC">
        <w:rPr>
          <w:rFonts w:ascii="Times New Roman" w:eastAsia="Times New Roman" w:hAnsi="Times New Roman" w:cs="Times New Roman"/>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(2)</w:t>
      </w:r>
      <w:r w:rsidRPr="00917FFC">
        <w:rPr>
          <w:rFonts w:ascii="Times New Roman" w:eastAsia="Times New Roman" w:hAnsi="Times New Roman" w:cs="Times New Roman"/>
          <w:color w:val="000000" w:themeColor="text1"/>
          <w:sz w:val="24"/>
          <w:szCs w:val="24"/>
        </w:rPr>
        <w:t>, pp.97-104.</w:t>
      </w:r>
    </w:p>
    <w:p w14:paraId="0B7406FB" w14:textId="300AEB2A"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Senda, T.S., Kiker, G.A., </w:t>
      </w:r>
      <w:proofErr w:type="spellStart"/>
      <w:r w:rsidRPr="00917FFC">
        <w:rPr>
          <w:rFonts w:ascii="Times New Roman" w:eastAsia="Times New Roman" w:hAnsi="Times New Roman" w:cs="Times New Roman"/>
          <w:color w:val="000000" w:themeColor="text1"/>
          <w:sz w:val="24"/>
          <w:szCs w:val="24"/>
        </w:rPr>
        <w:t>Masikati</w:t>
      </w:r>
      <w:proofErr w:type="spellEnd"/>
      <w:r w:rsidRPr="00917FFC">
        <w:rPr>
          <w:rFonts w:ascii="Times New Roman" w:eastAsia="Times New Roman" w:hAnsi="Times New Roman" w:cs="Times New Roman"/>
          <w:color w:val="000000" w:themeColor="text1"/>
          <w:sz w:val="24"/>
          <w:szCs w:val="24"/>
        </w:rPr>
        <w:t xml:space="preserve">, P., </w:t>
      </w:r>
      <w:proofErr w:type="spellStart"/>
      <w:r w:rsidRPr="00917FFC">
        <w:rPr>
          <w:rFonts w:ascii="Times New Roman" w:eastAsia="Times New Roman" w:hAnsi="Times New Roman" w:cs="Times New Roman"/>
          <w:color w:val="000000" w:themeColor="text1"/>
          <w:sz w:val="24"/>
          <w:szCs w:val="24"/>
        </w:rPr>
        <w:t>Chirima</w:t>
      </w:r>
      <w:proofErr w:type="spellEnd"/>
      <w:r w:rsidRPr="00917FFC">
        <w:rPr>
          <w:rFonts w:ascii="Times New Roman" w:eastAsia="Times New Roman" w:hAnsi="Times New Roman" w:cs="Times New Roman"/>
          <w:color w:val="000000" w:themeColor="text1"/>
          <w:sz w:val="24"/>
          <w:szCs w:val="24"/>
        </w:rPr>
        <w:t xml:space="preserve">, A. and van Niekerk, J., 2020. </w:t>
      </w:r>
      <w:proofErr w:type="spellStart"/>
      <w:r w:rsidRPr="00917FFC">
        <w:rPr>
          <w:rFonts w:ascii="Times New Roman" w:eastAsia="Times New Roman" w:hAnsi="Times New Roman" w:cs="Times New Roman"/>
          <w:color w:val="000000" w:themeColor="text1"/>
          <w:sz w:val="24"/>
          <w:szCs w:val="24"/>
        </w:rPr>
        <w:t>Modeling</w:t>
      </w:r>
      <w:proofErr w:type="spellEnd"/>
      <w:r w:rsidRPr="00917FFC">
        <w:rPr>
          <w:rFonts w:ascii="Times New Roman" w:eastAsia="Times New Roman" w:hAnsi="Times New Roman" w:cs="Times New Roman"/>
          <w:color w:val="000000" w:themeColor="text1"/>
          <w:sz w:val="24"/>
          <w:szCs w:val="24"/>
        </w:rPr>
        <w:t xml:space="preserve"> climate change impacts on rangeland productivity and livestock population dynamics in Nkayi District, Zimbabwe. </w:t>
      </w:r>
      <w:r w:rsidRPr="00917FFC">
        <w:rPr>
          <w:rFonts w:ascii="Times New Roman" w:eastAsia="Times New Roman" w:hAnsi="Times New Roman" w:cs="Times New Roman"/>
          <w:i/>
          <w:color w:val="000000" w:themeColor="text1"/>
          <w:sz w:val="24"/>
          <w:szCs w:val="24"/>
        </w:rPr>
        <w:t>Applied Sciences</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10</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(7)</w:t>
      </w:r>
      <w:r w:rsidRPr="00917FFC">
        <w:rPr>
          <w:rFonts w:ascii="Times New Roman" w:eastAsia="Times New Roman" w:hAnsi="Times New Roman" w:cs="Times New Roman"/>
          <w:color w:val="000000" w:themeColor="text1"/>
          <w:sz w:val="24"/>
          <w:szCs w:val="24"/>
        </w:rPr>
        <w:t>, p.2330.</w:t>
      </w:r>
    </w:p>
    <w:p w14:paraId="594543FD" w14:textId="3AE5AAB3" w:rsidR="006B6AA3" w:rsidRPr="00917FFC" w:rsidRDefault="006B6AA3">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Sere, C., Steinfeld, H., 1996. </w:t>
      </w:r>
      <w:r w:rsidRPr="00917FFC">
        <w:rPr>
          <w:rFonts w:ascii="Times New Roman" w:eastAsia="Times New Roman" w:hAnsi="Times New Roman" w:cs="Times New Roman"/>
          <w:i/>
          <w:iCs/>
          <w:color w:val="000000" w:themeColor="text1"/>
          <w:sz w:val="24"/>
          <w:szCs w:val="24"/>
        </w:rPr>
        <w:t>World livestock production systems: current status, issues and trends</w:t>
      </w:r>
      <w:r w:rsidRPr="00917FFC">
        <w:rPr>
          <w:rFonts w:ascii="Times New Roman" w:eastAsia="Times New Roman" w:hAnsi="Times New Roman" w:cs="Times New Roman"/>
          <w:color w:val="000000" w:themeColor="text1"/>
          <w:sz w:val="24"/>
          <w:szCs w:val="24"/>
        </w:rPr>
        <w:t xml:space="preserve">. In FAO Animal Production </w:t>
      </w:r>
      <w:proofErr w:type="spellStart"/>
      <w:r w:rsidRPr="00917FFC">
        <w:rPr>
          <w:rFonts w:ascii="Times New Roman" w:eastAsia="Times New Roman" w:hAnsi="Times New Roman" w:cs="Times New Roman"/>
          <w:color w:val="000000" w:themeColor="text1"/>
          <w:sz w:val="24"/>
          <w:szCs w:val="24"/>
        </w:rPr>
        <w:t>adn</w:t>
      </w:r>
      <w:proofErr w:type="spellEnd"/>
      <w:r w:rsidRPr="00917FFC">
        <w:rPr>
          <w:rFonts w:ascii="Times New Roman" w:eastAsia="Times New Roman" w:hAnsi="Times New Roman" w:cs="Times New Roman"/>
          <w:color w:val="000000" w:themeColor="text1"/>
          <w:sz w:val="24"/>
          <w:szCs w:val="24"/>
        </w:rPr>
        <w:t xml:space="preserve"> Health Paper. Rome: FAO, vol. 127, 58 </w:t>
      </w:r>
    </w:p>
    <w:p w14:paraId="152D070F" w14:textId="63023141"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Silvius, A.J. and Schipper, R.P., 2014. Sustainability in project management: A literature review and impact analysis. </w:t>
      </w:r>
      <w:r w:rsidRPr="00917FFC">
        <w:rPr>
          <w:rFonts w:ascii="Times New Roman" w:eastAsia="Times New Roman" w:hAnsi="Times New Roman" w:cs="Times New Roman"/>
          <w:i/>
          <w:color w:val="000000" w:themeColor="text1"/>
          <w:sz w:val="24"/>
          <w:szCs w:val="24"/>
        </w:rPr>
        <w:t>Social Business</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4</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(1)</w:t>
      </w:r>
      <w:r w:rsidRPr="00917FFC">
        <w:rPr>
          <w:rFonts w:ascii="Times New Roman" w:eastAsia="Times New Roman" w:hAnsi="Times New Roman" w:cs="Times New Roman"/>
          <w:color w:val="000000" w:themeColor="text1"/>
          <w:sz w:val="24"/>
          <w:szCs w:val="24"/>
        </w:rPr>
        <w:t>, pp.63-96.</w:t>
      </w:r>
    </w:p>
    <w:p w14:paraId="7B74973F" w14:textId="3F5AC477"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Sungirai</w:t>
      </w:r>
      <w:proofErr w:type="spellEnd"/>
      <w:r w:rsidRPr="00917FFC">
        <w:rPr>
          <w:rFonts w:ascii="Times New Roman" w:eastAsia="Times New Roman" w:hAnsi="Times New Roman" w:cs="Times New Roman"/>
          <w:color w:val="000000" w:themeColor="text1"/>
          <w:sz w:val="24"/>
          <w:szCs w:val="24"/>
        </w:rPr>
        <w:t xml:space="preserve">, M., </w:t>
      </w:r>
      <w:proofErr w:type="spellStart"/>
      <w:r w:rsidRPr="00917FFC">
        <w:rPr>
          <w:rFonts w:ascii="Times New Roman" w:eastAsia="Times New Roman" w:hAnsi="Times New Roman" w:cs="Times New Roman"/>
          <w:color w:val="000000" w:themeColor="text1"/>
          <w:sz w:val="24"/>
          <w:szCs w:val="24"/>
        </w:rPr>
        <w:t>Abatih</w:t>
      </w:r>
      <w:proofErr w:type="spellEnd"/>
      <w:r w:rsidRPr="00917FFC">
        <w:rPr>
          <w:rFonts w:ascii="Times New Roman" w:eastAsia="Times New Roman" w:hAnsi="Times New Roman" w:cs="Times New Roman"/>
          <w:color w:val="000000" w:themeColor="text1"/>
          <w:sz w:val="24"/>
          <w:szCs w:val="24"/>
        </w:rPr>
        <w:t xml:space="preserve">, E.N., Moyo, D.Z., </w:t>
      </w:r>
      <w:proofErr w:type="spellStart"/>
      <w:r w:rsidRPr="00917FFC">
        <w:rPr>
          <w:rFonts w:ascii="Times New Roman" w:eastAsia="Times New Roman" w:hAnsi="Times New Roman" w:cs="Times New Roman"/>
          <w:color w:val="000000" w:themeColor="text1"/>
          <w:sz w:val="24"/>
          <w:szCs w:val="24"/>
        </w:rPr>
        <w:t>Clercq</w:t>
      </w:r>
      <w:proofErr w:type="spellEnd"/>
      <w:r w:rsidRPr="00917FFC">
        <w:rPr>
          <w:rFonts w:ascii="Times New Roman" w:eastAsia="Times New Roman" w:hAnsi="Times New Roman" w:cs="Times New Roman"/>
          <w:color w:val="000000" w:themeColor="text1"/>
          <w:sz w:val="24"/>
          <w:szCs w:val="24"/>
        </w:rPr>
        <w:t>, P.D. and Madder, M., 2017. Shifts in the distribution of ixodid ticks parasitizing cattle in Zimbabwe. </w:t>
      </w:r>
      <w:r w:rsidRPr="00917FFC">
        <w:rPr>
          <w:rFonts w:ascii="Times New Roman" w:eastAsia="Times New Roman" w:hAnsi="Times New Roman" w:cs="Times New Roman"/>
          <w:i/>
          <w:color w:val="000000" w:themeColor="text1"/>
          <w:sz w:val="24"/>
          <w:szCs w:val="24"/>
        </w:rPr>
        <w:t>Medical and veterinary entomology</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31</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(1)</w:t>
      </w:r>
      <w:r w:rsidRPr="00917FFC">
        <w:rPr>
          <w:rFonts w:ascii="Times New Roman" w:eastAsia="Times New Roman" w:hAnsi="Times New Roman" w:cs="Times New Roman"/>
          <w:color w:val="000000" w:themeColor="text1"/>
          <w:sz w:val="24"/>
          <w:szCs w:val="24"/>
        </w:rPr>
        <w:t>, pp.78-87.</w:t>
      </w:r>
    </w:p>
    <w:p w14:paraId="42DB530F" w14:textId="77777777"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lastRenderedPageBreak/>
        <w:t>Tavirimirwa</w:t>
      </w:r>
      <w:proofErr w:type="spellEnd"/>
      <w:r w:rsidRPr="00917FFC">
        <w:rPr>
          <w:rFonts w:ascii="Times New Roman" w:eastAsia="Times New Roman" w:hAnsi="Times New Roman" w:cs="Times New Roman"/>
          <w:color w:val="000000" w:themeColor="text1"/>
          <w:sz w:val="24"/>
          <w:szCs w:val="24"/>
        </w:rPr>
        <w:t xml:space="preserve">, B., </w:t>
      </w:r>
      <w:proofErr w:type="spellStart"/>
      <w:r w:rsidRPr="00917FFC">
        <w:rPr>
          <w:rFonts w:ascii="Times New Roman" w:eastAsia="Times New Roman" w:hAnsi="Times New Roman" w:cs="Times New Roman"/>
          <w:color w:val="000000" w:themeColor="text1"/>
          <w:sz w:val="24"/>
          <w:szCs w:val="24"/>
        </w:rPr>
        <w:t>Mwembe</w:t>
      </w:r>
      <w:proofErr w:type="spellEnd"/>
      <w:r w:rsidRPr="00917FFC">
        <w:rPr>
          <w:rFonts w:ascii="Times New Roman" w:eastAsia="Times New Roman" w:hAnsi="Times New Roman" w:cs="Times New Roman"/>
          <w:color w:val="000000" w:themeColor="text1"/>
          <w:sz w:val="24"/>
          <w:szCs w:val="24"/>
        </w:rPr>
        <w:t xml:space="preserve">, R., </w:t>
      </w:r>
      <w:proofErr w:type="spellStart"/>
      <w:r w:rsidRPr="00917FFC">
        <w:rPr>
          <w:rFonts w:ascii="Times New Roman" w:eastAsia="Times New Roman" w:hAnsi="Times New Roman" w:cs="Times New Roman"/>
          <w:color w:val="000000" w:themeColor="text1"/>
          <w:sz w:val="24"/>
          <w:szCs w:val="24"/>
        </w:rPr>
        <w:t>Ngulube</w:t>
      </w:r>
      <w:proofErr w:type="spellEnd"/>
      <w:r w:rsidRPr="00917FFC">
        <w:rPr>
          <w:rFonts w:ascii="Times New Roman" w:eastAsia="Times New Roman" w:hAnsi="Times New Roman" w:cs="Times New Roman"/>
          <w:color w:val="000000" w:themeColor="text1"/>
          <w:sz w:val="24"/>
          <w:szCs w:val="24"/>
        </w:rPr>
        <w:t xml:space="preserve">, B., Banana, N.Y.D., </w:t>
      </w:r>
      <w:proofErr w:type="spellStart"/>
      <w:r w:rsidRPr="00917FFC">
        <w:rPr>
          <w:rFonts w:ascii="Times New Roman" w:eastAsia="Times New Roman" w:hAnsi="Times New Roman" w:cs="Times New Roman"/>
          <w:color w:val="000000" w:themeColor="text1"/>
          <w:sz w:val="24"/>
          <w:szCs w:val="24"/>
        </w:rPr>
        <w:t>Nyamushamba</w:t>
      </w:r>
      <w:proofErr w:type="spellEnd"/>
      <w:r w:rsidRPr="00917FFC">
        <w:rPr>
          <w:rFonts w:ascii="Times New Roman" w:eastAsia="Times New Roman" w:hAnsi="Times New Roman" w:cs="Times New Roman"/>
          <w:color w:val="000000" w:themeColor="text1"/>
          <w:sz w:val="24"/>
          <w:szCs w:val="24"/>
        </w:rPr>
        <w:t xml:space="preserve">, G.B., Ncube, S. and </w:t>
      </w:r>
      <w:proofErr w:type="spellStart"/>
      <w:r w:rsidRPr="00917FFC">
        <w:rPr>
          <w:rFonts w:ascii="Times New Roman" w:eastAsia="Times New Roman" w:hAnsi="Times New Roman" w:cs="Times New Roman"/>
          <w:color w:val="000000" w:themeColor="text1"/>
          <w:sz w:val="24"/>
          <w:szCs w:val="24"/>
        </w:rPr>
        <w:t>Nkomboni</w:t>
      </w:r>
      <w:proofErr w:type="spellEnd"/>
      <w:r w:rsidRPr="00917FFC">
        <w:rPr>
          <w:rFonts w:ascii="Times New Roman" w:eastAsia="Times New Roman" w:hAnsi="Times New Roman" w:cs="Times New Roman"/>
          <w:color w:val="000000" w:themeColor="text1"/>
          <w:sz w:val="24"/>
          <w:szCs w:val="24"/>
        </w:rPr>
        <w:t>, D., 2013. Communal cattle production in Zimbabwe: A review.</w:t>
      </w:r>
    </w:p>
    <w:p w14:paraId="4CAA3C2C" w14:textId="58C53175" w:rsidR="002E516C" w:rsidRPr="00917FFC" w:rsidRDefault="002E516C">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Tswegye</w:t>
      </w:r>
      <w:proofErr w:type="spellEnd"/>
      <w:r w:rsidRPr="00917FFC">
        <w:rPr>
          <w:rFonts w:ascii="Times New Roman" w:eastAsia="Times New Roman" w:hAnsi="Times New Roman" w:cs="Times New Roman"/>
          <w:color w:val="000000" w:themeColor="text1"/>
          <w:sz w:val="24"/>
          <w:szCs w:val="24"/>
        </w:rPr>
        <w:t xml:space="preserve">, G., </w:t>
      </w:r>
      <w:proofErr w:type="spellStart"/>
      <w:r w:rsidRPr="00917FFC">
        <w:rPr>
          <w:rFonts w:ascii="Times New Roman" w:eastAsia="Times New Roman" w:hAnsi="Times New Roman" w:cs="Times New Roman"/>
          <w:color w:val="000000" w:themeColor="text1"/>
          <w:sz w:val="24"/>
          <w:szCs w:val="24"/>
        </w:rPr>
        <w:t>Ssemakula</w:t>
      </w:r>
      <w:proofErr w:type="spellEnd"/>
      <w:r w:rsidRPr="00917FFC">
        <w:rPr>
          <w:rFonts w:ascii="Times New Roman" w:eastAsia="Times New Roman" w:hAnsi="Times New Roman" w:cs="Times New Roman"/>
          <w:color w:val="000000" w:themeColor="text1"/>
          <w:sz w:val="24"/>
          <w:szCs w:val="24"/>
        </w:rPr>
        <w:t>, E. and David, B.B., 2022. Adoption of Supplementary Feeding in Smallholder Dairy Cattle Production in Mbarara District.</w:t>
      </w:r>
      <w:r w:rsidRPr="00917FFC">
        <w:rPr>
          <w:color w:val="000000" w:themeColor="text1"/>
        </w:rPr>
        <w:t xml:space="preserve"> </w:t>
      </w:r>
      <w:r w:rsidRPr="00917FFC">
        <w:rPr>
          <w:rFonts w:ascii="Times New Roman" w:eastAsia="Times New Roman" w:hAnsi="Times New Roman" w:cs="Times New Roman"/>
          <w:i/>
          <w:iCs/>
          <w:color w:val="000000" w:themeColor="text1"/>
          <w:sz w:val="24"/>
          <w:szCs w:val="24"/>
        </w:rPr>
        <w:t>American Journal of Agriculture,</w:t>
      </w:r>
      <w:r w:rsidRPr="00917FFC">
        <w:rPr>
          <w:rFonts w:ascii="Times New Roman" w:eastAsia="Times New Roman" w:hAnsi="Times New Roman" w:cs="Times New Roman"/>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4 (1)</w:t>
      </w:r>
      <w:r w:rsidRPr="00917FFC">
        <w:rPr>
          <w:rFonts w:ascii="Times New Roman" w:eastAsia="Times New Roman" w:hAnsi="Times New Roman" w:cs="Times New Roman"/>
          <w:color w:val="000000" w:themeColor="text1"/>
          <w:sz w:val="24"/>
          <w:szCs w:val="24"/>
        </w:rPr>
        <w:t>, pp</w:t>
      </w:r>
      <w:r w:rsidR="0072763A" w:rsidRPr="00917FFC">
        <w:rPr>
          <w:rFonts w:ascii="Times New Roman" w:eastAsia="Times New Roman" w:hAnsi="Times New Roman" w:cs="Times New Roman"/>
          <w:color w:val="000000" w:themeColor="text1"/>
          <w:sz w:val="24"/>
          <w:szCs w:val="24"/>
        </w:rPr>
        <w:t>.</w:t>
      </w:r>
      <w:r w:rsidRPr="00917FFC">
        <w:rPr>
          <w:rFonts w:ascii="Times New Roman" w:eastAsia="Times New Roman" w:hAnsi="Times New Roman" w:cs="Times New Roman"/>
          <w:color w:val="000000" w:themeColor="text1"/>
          <w:sz w:val="24"/>
          <w:szCs w:val="24"/>
        </w:rPr>
        <w:t xml:space="preserve"> 58 </w:t>
      </w:r>
      <w:r w:rsidR="0072763A" w:rsidRPr="00917FFC">
        <w:rPr>
          <w:rFonts w:ascii="Times New Roman" w:eastAsia="Times New Roman" w:hAnsi="Times New Roman" w:cs="Times New Roman"/>
          <w:color w:val="000000" w:themeColor="text1"/>
          <w:sz w:val="24"/>
          <w:szCs w:val="24"/>
        </w:rPr>
        <w:t>–</w:t>
      </w:r>
      <w:r w:rsidRPr="00917FFC">
        <w:rPr>
          <w:rFonts w:ascii="Times New Roman" w:eastAsia="Times New Roman" w:hAnsi="Times New Roman" w:cs="Times New Roman"/>
          <w:color w:val="000000" w:themeColor="text1"/>
          <w:sz w:val="24"/>
          <w:szCs w:val="24"/>
        </w:rPr>
        <w:t xml:space="preserve"> 88</w:t>
      </w:r>
      <w:r w:rsidR="0072763A" w:rsidRPr="00917FFC">
        <w:rPr>
          <w:rFonts w:ascii="Times New Roman" w:eastAsia="Times New Roman" w:hAnsi="Times New Roman" w:cs="Times New Roman"/>
          <w:color w:val="000000" w:themeColor="text1"/>
          <w:sz w:val="24"/>
          <w:szCs w:val="24"/>
        </w:rPr>
        <w:t>.</w:t>
      </w:r>
      <w:r w:rsidRPr="00917FFC">
        <w:rPr>
          <w:rFonts w:ascii="Times New Roman" w:eastAsia="Times New Roman" w:hAnsi="Times New Roman" w:cs="Times New Roman"/>
          <w:color w:val="000000" w:themeColor="text1"/>
          <w:sz w:val="24"/>
          <w:szCs w:val="24"/>
        </w:rPr>
        <w:t xml:space="preserve"> </w:t>
      </w:r>
    </w:p>
    <w:p w14:paraId="730E33FF" w14:textId="224D58DD"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Tui, S.H.K., </w:t>
      </w:r>
      <w:proofErr w:type="spellStart"/>
      <w:r w:rsidRPr="00917FFC">
        <w:rPr>
          <w:rFonts w:ascii="Times New Roman" w:eastAsia="Times New Roman" w:hAnsi="Times New Roman" w:cs="Times New Roman"/>
          <w:color w:val="000000" w:themeColor="text1"/>
          <w:sz w:val="24"/>
          <w:szCs w:val="24"/>
        </w:rPr>
        <w:t>Descheemaeker</w:t>
      </w:r>
      <w:proofErr w:type="spellEnd"/>
      <w:r w:rsidRPr="00917FFC">
        <w:rPr>
          <w:rFonts w:ascii="Times New Roman" w:eastAsia="Times New Roman" w:hAnsi="Times New Roman" w:cs="Times New Roman"/>
          <w:color w:val="000000" w:themeColor="text1"/>
          <w:sz w:val="24"/>
          <w:szCs w:val="24"/>
        </w:rPr>
        <w:t xml:space="preserve">, K., Valdivia, R.O., </w:t>
      </w:r>
      <w:proofErr w:type="spellStart"/>
      <w:r w:rsidRPr="00917FFC">
        <w:rPr>
          <w:rFonts w:ascii="Times New Roman" w:eastAsia="Times New Roman" w:hAnsi="Times New Roman" w:cs="Times New Roman"/>
          <w:color w:val="000000" w:themeColor="text1"/>
          <w:sz w:val="24"/>
          <w:szCs w:val="24"/>
        </w:rPr>
        <w:t>Masikati</w:t>
      </w:r>
      <w:proofErr w:type="spellEnd"/>
      <w:r w:rsidRPr="00917FFC">
        <w:rPr>
          <w:rFonts w:ascii="Times New Roman" w:eastAsia="Times New Roman" w:hAnsi="Times New Roman" w:cs="Times New Roman"/>
          <w:color w:val="000000" w:themeColor="text1"/>
          <w:sz w:val="24"/>
          <w:szCs w:val="24"/>
        </w:rPr>
        <w:t xml:space="preserve">, P., </w:t>
      </w:r>
      <w:proofErr w:type="spellStart"/>
      <w:r w:rsidRPr="00917FFC">
        <w:rPr>
          <w:rFonts w:ascii="Times New Roman" w:eastAsia="Times New Roman" w:hAnsi="Times New Roman" w:cs="Times New Roman"/>
          <w:color w:val="000000" w:themeColor="text1"/>
          <w:sz w:val="24"/>
          <w:szCs w:val="24"/>
        </w:rPr>
        <w:t>Sisito</w:t>
      </w:r>
      <w:proofErr w:type="spellEnd"/>
      <w:r w:rsidRPr="00917FFC">
        <w:rPr>
          <w:rFonts w:ascii="Times New Roman" w:eastAsia="Times New Roman" w:hAnsi="Times New Roman" w:cs="Times New Roman"/>
          <w:color w:val="000000" w:themeColor="text1"/>
          <w:sz w:val="24"/>
          <w:szCs w:val="24"/>
        </w:rPr>
        <w:t>, G., Moyo, E.N., Crespo, O., Ruane, A.C. and Rosenzweig, C., 2021. Climate change impacts and adaptation for dryland farming systems in Zimbabwe: a stakeholder-driven integrated multi-model assessment. </w:t>
      </w:r>
      <w:r w:rsidRPr="00917FFC">
        <w:rPr>
          <w:rFonts w:ascii="Times New Roman" w:eastAsia="Times New Roman" w:hAnsi="Times New Roman" w:cs="Times New Roman"/>
          <w:i/>
          <w:color w:val="000000" w:themeColor="text1"/>
          <w:sz w:val="24"/>
          <w:szCs w:val="24"/>
        </w:rPr>
        <w:t>Climatic Change</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168</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(1-2)</w:t>
      </w:r>
      <w:r w:rsidRPr="00917FFC">
        <w:rPr>
          <w:rFonts w:ascii="Times New Roman" w:eastAsia="Times New Roman" w:hAnsi="Times New Roman" w:cs="Times New Roman"/>
          <w:color w:val="000000" w:themeColor="text1"/>
          <w:sz w:val="24"/>
          <w:szCs w:val="24"/>
        </w:rPr>
        <w:t>, p.10.</w:t>
      </w:r>
    </w:p>
    <w:p w14:paraId="1B021801" w14:textId="736A890B" w:rsidR="007A0E4C" w:rsidRPr="00917FFC" w:rsidRDefault="007A0E4C">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lang w:val="fr-FR"/>
        </w:rPr>
        <w:t xml:space="preserve">Van </w:t>
      </w:r>
      <w:proofErr w:type="gramStart"/>
      <w:r w:rsidRPr="00917FFC">
        <w:rPr>
          <w:rFonts w:ascii="Times New Roman" w:eastAsia="Times New Roman" w:hAnsi="Times New Roman" w:cs="Times New Roman"/>
          <w:color w:val="000000" w:themeColor="text1"/>
          <w:sz w:val="24"/>
          <w:szCs w:val="24"/>
          <w:lang w:val="fr-FR"/>
        </w:rPr>
        <w:t>Damme ,</w:t>
      </w:r>
      <w:proofErr w:type="gramEnd"/>
      <w:r w:rsidRPr="00917FFC">
        <w:rPr>
          <w:rFonts w:ascii="Times New Roman" w:eastAsia="Times New Roman" w:hAnsi="Times New Roman" w:cs="Times New Roman"/>
          <w:color w:val="000000" w:themeColor="text1"/>
          <w:sz w:val="24"/>
          <w:szCs w:val="24"/>
          <w:lang w:val="fr-FR"/>
        </w:rPr>
        <w:t xml:space="preserve">J., </w:t>
      </w:r>
      <w:proofErr w:type="spellStart"/>
      <w:r w:rsidRPr="00917FFC">
        <w:rPr>
          <w:rFonts w:ascii="Times New Roman" w:eastAsia="Times New Roman" w:hAnsi="Times New Roman" w:cs="Times New Roman"/>
          <w:color w:val="000000" w:themeColor="text1"/>
          <w:sz w:val="24"/>
          <w:szCs w:val="24"/>
          <w:lang w:val="fr-FR"/>
        </w:rPr>
        <w:t>Ansoms</w:t>
      </w:r>
      <w:proofErr w:type="spellEnd"/>
      <w:r w:rsidRPr="00917FFC">
        <w:rPr>
          <w:rFonts w:ascii="Times New Roman" w:eastAsia="Times New Roman" w:hAnsi="Times New Roman" w:cs="Times New Roman"/>
          <w:color w:val="000000" w:themeColor="text1"/>
          <w:sz w:val="24"/>
          <w:szCs w:val="24"/>
          <w:lang w:val="fr-FR"/>
        </w:rPr>
        <w:t xml:space="preserve">, A., Baret, P.V., 2014. </w:t>
      </w:r>
      <w:r w:rsidRPr="00917FFC">
        <w:rPr>
          <w:rFonts w:ascii="Times New Roman" w:eastAsia="Times New Roman" w:hAnsi="Times New Roman" w:cs="Times New Roman"/>
          <w:color w:val="000000" w:themeColor="text1"/>
          <w:sz w:val="24"/>
          <w:szCs w:val="24"/>
        </w:rPr>
        <w:t xml:space="preserve">Agricultural innovation from above and from below: confrontation and integration on Rwanda's hills. </w:t>
      </w:r>
      <w:r w:rsidRPr="00917FFC">
        <w:rPr>
          <w:rFonts w:ascii="Times New Roman" w:eastAsia="Times New Roman" w:hAnsi="Times New Roman" w:cs="Times New Roman"/>
          <w:i/>
          <w:iCs/>
          <w:color w:val="000000" w:themeColor="text1"/>
          <w:sz w:val="24"/>
          <w:szCs w:val="24"/>
        </w:rPr>
        <w:t>African Affairs, 113</w:t>
      </w:r>
      <w:r w:rsidRPr="00917FFC">
        <w:rPr>
          <w:rFonts w:ascii="Times New Roman" w:eastAsia="Times New Roman" w:hAnsi="Times New Roman" w:cs="Times New Roman"/>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(450)</w:t>
      </w:r>
      <w:r w:rsidRPr="00917FFC">
        <w:rPr>
          <w:rFonts w:ascii="Times New Roman" w:eastAsia="Times New Roman" w:hAnsi="Times New Roman" w:cs="Times New Roman"/>
          <w:color w:val="000000" w:themeColor="text1"/>
          <w:sz w:val="24"/>
          <w:szCs w:val="24"/>
        </w:rPr>
        <w:t xml:space="preserve">: 108-127 </w:t>
      </w:r>
    </w:p>
    <w:p w14:paraId="02EDBDC5" w14:textId="65E6561A"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Van Rooyen A. and </w:t>
      </w:r>
      <w:proofErr w:type="spellStart"/>
      <w:r w:rsidRPr="00917FFC">
        <w:rPr>
          <w:rFonts w:ascii="Times New Roman" w:eastAsia="Times New Roman" w:hAnsi="Times New Roman" w:cs="Times New Roman"/>
          <w:color w:val="000000" w:themeColor="text1"/>
          <w:sz w:val="24"/>
          <w:szCs w:val="24"/>
        </w:rPr>
        <w:t>Homann</w:t>
      </w:r>
      <w:proofErr w:type="spellEnd"/>
      <w:r w:rsidRPr="00917FFC">
        <w:rPr>
          <w:rFonts w:ascii="Times New Roman" w:eastAsia="Times New Roman" w:hAnsi="Times New Roman" w:cs="Times New Roman"/>
          <w:color w:val="000000" w:themeColor="text1"/>
          <w:sz w:val="24"/>
          <w:szCs w:val="24"/>
        </w:rPr>
        <w:t xml:space="preserve">-Kee Tui, 2009. Promoting goat markets and technology development in semi-arid Zimbabwe. </w:t>
      </w:r>
      <w:r w:rsidRPr="00917FFC">
        <w:rPr>
          <w:rFonts w:ascii="Times New Roman" w:eastAsia="Times New Roman" w:hAnsi="Times New Roman" w:cs="Times New Roman"/>
          <w:i/>
          <w:iCs/>
          <w:color w:val="000000" w:themeColor="text1"/>
          <w:sz w:val="24"/>
          <w:szCs w:val="24"/>
        </w:rPr>
        <w:t>Tropical and subtropical agroecosystems</w:t>
      </w:r>
      <w:r w:rsidRPr="00917FFC">
        <w:rPr>
          <w:rFonts w:ascii="Times New Roman" w:eastAsia="Times New Roman" w:hAnsi="Times New Roman" w:cs="Times New Roman"/>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11</w:t>
      </w:r>
      <w:r w:rsidR="00373D1A" w:rsidRPr="00917FFC">
        <w:rPr>
          <w:rFonts w:ascii="Times New Roman" w:eastAsia="Times New Roman" w:hAnsi="Times New Roman" w:cs="Times New Roman"/>
          <w:color w:val="000000" w:themeColor="text1"/>
          <w:sz w:val="24"/>
          <w:szCs w:val="24"/>
        </w:rPr>
        <w:t xml:space="preserve"> </w:t>
      </w:r>
      <w:r w:rsidR="00373D1A" w:rsidRPr="00917FFC">
        <w:rPr>
          <w:rFonts w:ascii="Times New Roman" w:eastAsia="Times New Roman" w:hAnsi="Times New Roman" w:cs="Times New Roman"/>
          <w:i/>
          <w:iCs/>
          <w:color w:val="000000" w:themeColor="text1"/>
          <w:sz w:val="24"/>
          <w:szCs w:val="24"/>
        </w:rPr>
        <w:t>(</w:t>
      </w:r>
      <w:r w:rsidRPr="00917FFC">
        <w:rPr>
          <w:rFonts w:ascii="Times New Roman" w:eastAsia="Times New Roman" w:hAnsi="Times New Roman" w:cs="Times New Roman"/>
          <w:i/>
          <w:iCs/>
          <w:color w:val="000000" w:themeColor="text1"/>
          <w:sz w:val="24"/>
          <w:szCs w:val="24"/>
        </w:rPr>
        <w:t>1</w:t>
      </w:r>
      <w:r w:rsidR="00373D1A" w:rsidRPr="00917FFC">
        <w:rPr>
          <w:rFonts w:ascii="Times New Roman" w:eastAsia="Times New Roman" w:hAnsi="Times New Roman" w:cs="Times New Roman"/>
          <w:i/>
          <w:iCs/>
          <w:color w:val="000000" w:themeColor="text1"/>
          <w:sz w:val="24"/>
          <w:szCs w:val="24"/>
        </w:rPr>
        <w:t>)</w:t>
      </w:r>
      <w:r w:rsidR="00373D1A" w:rsidRPr="00917FFC">
        <w:rPr>
          <w:rFonts w:ascii="Times New Roman" w:eastAsia="Times New Roman" w:hAnsi="Times New Roman" w:cs="Times New Roman"/>
          <w:color w:val="000000" w:themeColor="text1"/>
          <w:sz w:val="24"/>
          <w:szCs w:val="24"/>
        </w:rPr>
        <w:t>: 1-5.</w:t>
      </w:r>
    </w:p>
    <w:p w14:paraId="0365321C" w14:textId="27A22F75" w:rsidR="00BB3E00" w:rsidRPr="00917FFC" w:rsidRDefault="00BB3E00">
      <w:pPr>
        <w:pStyle w:val="Normal1"/>
        <w:spacing w:line="360" w:lineRule="auto"/>
        <w:jc w:val="both"/>
        <w:rPr>
          <w:rFonts w:ascii="Times New Roman" w:eastAsia="Times New Roman" w:hAnsi="Times New Roman" w:cs="Times New Roman"/>
          <w:color w:val="000000" w:themeColor="text1"/>
          <w:sz w:val="24"/>
          <w:szCs w:val="24"/>
        </w:rPr>
      </w:pPr>
      <w:bookmarkStart w:id="681" w:name="_Hlk163404248"/>
      <w:proofErr w:type="spellStart"/>
      <w:r w:rsidRPr="00917FFC">
        <w:rPr>
          <w:rFonts w:ascii="Times New Roman" w:eastAsia="Times New Roman" w:hAnsi="Times New Roman" w:cs="Times New Roman"/>
          <w:color w:val="000000" w:themeColor="text1"/>
          <w:sz w:val="24"/>
          <w:szCs w:val="24"/>
        </w:rPr>
        <w:t>Wordofa</w:t>
      </w:r>
      <w:proofErr w:type="spellEnd"/>
      <w:r w:rsidRPr="00917FFC">
        <w:rPr>
          <w:rFonts w:ascii="Times New Roman" w:eastAsia="Times New Roman" w:hAnsi="Times New Roman" w:cs="Times New Roman"/>
          <w:color w:val="000000" w:themeColor="text1"/>
          <w:sz w:val="24"/>
          <w:szCs w:val="24"/>
        </w:rPr>
        <w:t>, M.G. and Sassi, M., 2020</w:t>
      </w:r>
      <w:bookmarkEnd w:id="681"/>
      <w:r w:rsidRPr="00917FFC">
        <w:rPr>
          <w:rFonts w:ascii="Times New Roman" w:eastAsia="Times New Roman" w:hAnsi="Times New Roman" w:cs="Times New Roman"/>
          <w:color w:val="000000" w:themeColor="text1"/>
          <w:sz w:val="24"/>
          <w:szCs w:val="24"/>
        </w:rPr>
        <w:t>. Impact of agricultural interventions on food and nutrition security in Ethiopia: uncovering pathways linking agriculture to improved nutrition. </w:t>
      </w:r>
      <w:r w:rsidRPr="00917FFC">
        <w:rPr>
          <w:rFonts w:ascii="Times New Roman" w:eastAsia="Times New Roman" w:hAnsi="Times New Roman" w:cs="Times New Roman"/>
          <w:i/>
          <w:iCs/>
          <w:color w:val="000000" w:themeColor="text1"/>
          <w:sz w:val="24"/>
          <w:szCs w:val="24"/>
        </w:rPr>
        <w:t>Cogent food &amp; agriculture</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iCs/>
          <w:color w:val="000000" w:themeColor="text1"/>
          <w:sz w:val="24"/>
          <w:szCs w:val="24"/>
        </w:rPr>
        <w:t>6</w:t>
      </w:r>
      <w:r w:rsidR="0072763A" w:rsidRPr="00917FFC">
        <w:rPr>
          <w:rFonts w:ascii="Times New Roman" w:eastAsia="Times New Roman" w:hAnsi="Times New Roman" w:cs="Times New Roman"/>
          <w:i/>
          <w:iCs/>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(1)</w:t>
      </w:r>
      <w:r w:rsidRPr="00917FFC">
        <w:rPr>
          <w:rFonts w:ascii="Times New Roman" w:eastAsia="Times New Roman" w:hAnsi="Times New Roman" w:cs="Times New Roman"/>
          <w:color w:val="000000" w:themeColor="text1"/>
          <w:sz w:val="24"/>
          <w:szCs w:val="24"/>
        </w:rPr>
        <w:t>, p.1724386.</w:t>
      </w:r>
    </w:p>
    <w:p w14:paraId="7595D30E" w14:textId="0F335D69"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Zengeya</w:t>
      </w:r>
      <w:proofErr w:type="spellEnd"/>
      <w:r w:rsidRPr="00917FFC">
        <w:rPr>
          <w:rFonts w:ascii="Times New Roman" w:eastAsia="Times New Roman" w:hAnsi="Times New Roman" w:cs="Times New Roman"/>
          <w:color w:val="000000" w:themeColor="text1"/>
          <w:sz w:val="24"/>
          <w:szCs w:val="24"/>
        </w:rPr>
        <w:t xml:space="preserve">, F.M., </w:t>
      </w:r>
      <w:proofErr w:type="spellStart"/>
      <w:r w:rsidRPr="00917FFC">
        <w:rPr>
          <w:rFonts w:ascii="Times New Roman" w:eastAsia="Times New Roman" w:hAnsi="Times New Roman" w:cs="Times New Roman"/>
          <w:color w:val="000000" w:themeColor="text1"/>
          <w:sz w:val="24"/>
          <w:szCs w:val="24"/>
        </w:rPr>
        <w:t>Murwira</w:t>
      </w:r>
      <w:proofErr w:type="spellEnd"/>
      <w:r w:rsidRPr="00917FFC">
        <w:rPr>
          <w:rFonts w:ascii="Times New Roman" w:eastAsia="Times New Roman" w:hAnsi="Times New Roman" w:cs="Times New Roman"/>
          <w:color w:val="000000" w:themeColor="text1"/>
          <w:sz w:val="24"/>
          <w:szCs w:val="24"/>
        </w:rPr>
        <w:t xml:space="preserve">, A. and De </w:t>
      </w:r>
      <w:proofErr w:type="spellStart"/>
      <w:r w:rsidRPr="00917FFC">
        <w:rPr>
          <w:rFonts w:ascii="Times New Roman" w:eastAsia="Times New Roman" w:hAnsi="Times New Roman" w:cs="Times New Roman"/>
          <w:color w:val="000000" w:themeColor="text1"/>
          <w:sz w:val="24"/>
          <w:szCs w:val="24"/>
        </w:rPr>
        <w:t>Garine‐Wichatitsky</w:t>
      </w:r>
      <w:proofErr w:type="spellEnd"/>
      <w:r w:rsidRPr="00917FFC">
        <w:rPr>
          <w:rFonts w:ascii="Times New Roman" w:eastAsia="Times New Roman" w:hAnsi="Times New Roman" w:cs="Times New Roman"/>
          <w:color w:val="000000" w:themeColor="text1"/>
          <w:sz w:val="24"/>
          <w:szCs w:val="24"/>
        </w:rPr>
        <w:t>, M., 2014. Seasonal habitat selection and space use by a semi‐free-range herbivore in a heterogeneous savanna landscape. </w:t>
      </w:r>
      <w:r w:rsidRPr="00917FFC">
        <w:rPr>
          <w:rFonts w:ascii="Times New Roman" w:eastAsia="Times New Roman" w:hAnsi="Times New Roman" w:cs="Times New Roman"/>
          <w:i/>
          <w:color w:val="000000" w:themeColor="text1"/>
          <w:sz w:val="24"/>
          <w:szCs w:val="24"/>
        </w:rPr>
        <w:t>Austral ecology</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39</w:t>
      </w:r>
      <w:r w:rsidR="0072763A" w:rsidRPr="00917FFC">
        <w:rPr>
          <w:rFonts w:ascii="Times New Roman" w:eastAsia="Times New Roman" w:hAnsi="Times New Roman" w:cs="Times New Roman"/>
          <w:i/>
          <w:color w:val="000000" w:themeColor="text1"/>
          <w:sz w:val="24"/>
          <w:szCs w:val="24"/>
        </w:rPr>
        <w:t xml:space="preserve"> </w:t>
      </w:r>
      <w:r w:rsidRPr="00917FFC">
        <w:rPr>
          <w:rFonts w:ascii="Times New Roman" w:eastAsia="Times New Roman" w:hAnsi="Times New Roman" w:cs="Times New Roman"/>
          <w:i/>
          <w:iCs/>
          <w:color w:val="000000" w:themeColor="text1"/>
          <w:sz w:val="24"/>
          <w:szCs w:val="24"/>
        </w:rPr>
        <w:t>(6)</w:t>
      </w:r>
      <w:r w:rsidRPr="00917FFC">
        <w:rPr>
          <w:rFonts w:ascii="Times New Roman" w:eastAsia="Times New Roman" w:hAnsi="Times New Roman" w:cs="Times New Roman"/>
          <w:color w:val="000000" w:themeColor="text1"/>
          <w:sz w:val="24"/>
          <w:szCs w:val="24"/>
        </w:rPr>
        <w:t>, pp.722-731.</w:t>
      </w:r>
    </w:p>
    <w:p w14:paraId="0FCEAB8A" w14:textId="77777777"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proofErr w:type="spellStart"/>
      <w:r w:rsidRPr="00917FFC">
        <w:rPr>
          <w:rFonts w:ascii="Times New Roman" w:eastAsia="Times New Roman" w:hAnsi="Times New Roman" w:cs="Times New Roman"/>
          <w:color w:val="000000" w:themeColor="text1"/>
          <w:sz w:val="24"/>
          <w:szCs w:val="24"/>
        </w:rPr>
        <w:t>Zengeya</w:t>
      </w:r>
      <w:proofErr w:type="spellEnd"/>
      <w:r w:rsidRPr="00917FFC">
        <w:rPr>
          <w:rFonts w:ascii="Times New Roman" w:eastAsia="Times New Roman" w:hAnsi="Times New Roman" w:cs="Times New Roman"/>
          <w:color w:val="000000" w:themeColor="text1"/>
          <w:sz w:val="24"/>
          <w:szCs w:val="24"/>
        </w:rPr>
        <w:t xml:space="preserve">, F.M., </w:t>
      </w:r>
      <w:proofErr w:type="spellStart"/>
      <w:r w:rsidRPr="00917FFC">
        <w:rPr>
          <w:rFonts w:ascii="Times New Roman" w:eastAsia="Times New Roman" w:hAnsi="Times New Roman" w:cs="Times New Roman"/>
          <w:color w:val="000000" w:themeColor="text1"/>
          <w:sz w:val="24"/>
          <w:szCs w:val="24"/>
        </w:rPr>
        <w:t>Murwira</w:t>
      </w:r>
      <w:proofErr w:type="spellEnd"/>
      <w:r w:rsidRPr="00917FFC">
        <w:rPr>
          <w:rFonts w:ascii="Times New Roman" w:eastAsia="Times New Roman" w:hAnsi="Times New Roman" w:cs="Times New Roman"/>
          <w:color w:val="000000" w:themeColor="text1"/>
          <w:sz w:val="24"/>
          <w:szCs w:val="24"/>
        </w:rPr>
        <w:t xml:space="preserve">, A., Caron, A., </w:t>
      </w:r>
      <w:proofErr w:type="spellStart"/>
      <w:r w:rsidRPr="00917FFC">
        <w:rPr>
          <w:rFonts w:ascii="Times New Roman" w:eastAsia="Times New Roman" w:hAnsi="Times New Roman" w:cs="Times New Roman"/>
          <w:color w:val="000000" w:themeColor="text1"/>
          <w:sz w:val="24"/>
          <w:szCs w:val="24"/>
        </w:rPr>
        <w:t>Cornélis</w:t>
      </w:r>
      <w:proofErr w:type="spellEnd"/>
      <w:r w:rsidRPr="00917FFC">
        <w:rPr>
          <w:rFonts w:ascii="Times New Roman" w:eastAsia="Times New Roman" w:hAnsi="Times New Roman" w:cs="Times New Roman"/>
          <w:color w:val="000000" w:themeColor="text1"/>
          <w:sz w:val="24"/>
          <w:szCs w:val="24"/>
        </w:rPr>
        <w:t xml:space="preserve">, D., </w:t>
      </w:r>
      <w:proofErr w:type="spellStart"/>
      <w:r w:rsidRPr="00917FFC">
        <w:rPr>
          <w:rFonts w:ascii="Times New Roman" w:eastAsia="Times New Roman" w:hAnsi="Times New Roman" w:cs="Times New Roman"/>
          <w:color w:val="000000" w:themeColor="text1"/>
          <w:sz w:val="24"/>
          <w:szCs w:val="24"/>
        </w:rPr>
        <w:t>Gandiwa</w:t>
      </w:r>
      <w:proofErr w:type="spellEnd"/>
      <w:r w:rsidRPr="00917FFC">
        <w:rPr>
          <w:rFonts w:ascii="Times New Roman" w:eastAsia="Times New Roman" w:hAnsi="Times New Roman" w:cs="Times New Roman"/>
          <w:color w:val="000000" w:themeColor="text1"/>
          <w:sz w:val="24"/>
          <w:szCs w:val="24"/>
        </w:rPr>
        <w:t xml:space="preserve">, P. and de </w:t>
      </w:r>
      <w:proofErr w:type="spellStart"/>
      <w:r w:rsidRPr="00917FFC">
        <w:rPr>
          <w:rFonts w:ascii="Times New Roman" w:eastAsia="Times New Roman" w:hAnsi="Times New Roman" w:cs="Times New Roman"/>
          <w:color w:val="000000" w:themeColor="text1"/>
          <w:sz w:val="24"/>
          <w:szCs w:val="24"/>
        </w:rPr>
        <w:t>Garine-Wichatitsky</w:t>
      </w:r>
      <w:proofErr w:type="spellEnd"/>
      <w:r w:rsidRPr="00917FFC">
        <w:rPr>
          <w:rFonts w:ascii="Times New Roman" w:eastAsia="Times New Roman" w:hAnsi="Times New Roman" w:cs="Times New Roman"/>
          <w:color w:val="000000" w:themeColor="text1"/>
          <w:sz w:val="24"/>
          <w:szCs w:val="24"/>
        </w:rPr>
        <w:t>, M., 2015. Spatial overlap between sympatric wild and domestic herbivores links to resource gradients. </w:t>
      </w:r>
      <w:r w:rsidRPr="00917FFC">
        <w:rPr>
          <w:rFonts w:ascii="Times New Roman" w:eastAsia="Times New Roman" w:hAnsi="Times New Roman" w:cs="Times New Roman"/>
          <w:i/>
          <w:color w:val="000000" w:themeColor="text1"/>
          <w:sz w:val="24"/>
          <w:szCs w:val="24"/>
        </w:rPr>
        <w:t>Remote Sensing Applications: Society and Environment</w:t>
      </w:r>
      <w:r w:rsidRPr="00917FFC">
        <w:rPr>
          <w:rFonts w:ascii="Times New Roman" w:eastAsia="Times New Roman" w:hAnsi="Times New Roman" w:cs="Times New Roman"/>
          <w:color w:val="000000" w:themeColor="text1"/>
          <w:sz w:val="24"/>
          <w:szCs w:val="24"/>
        </w:rPr>
        <w:t>, </w:t>
      </w:r>
      <w:r w:rsidRPr="00917FFC">
        <w:rPr>
          <w:rFonts w:ascii="Times New Roman" w:eastAsia="Times New Roman" w:hAnsi="Times New Roman" w:cs="Times New Roman"/>
          <w:i/>
          <w:color w:val="000000" w:themeColor="text1"/>
          <w:sz w:val="24"/>
          <w:szCs w:val="24"/>
        </w:rPr>
        <w:t>2</w:t>
      </w:r>
      <w:r w:rsidRPr="00917FFC">
        <w:rPr>
          <w:rFonts w:ascii="Times New Roman" w:eastAsia="Times New Roman" w:hAnsi="Times New Roman" w:cs="Times New Roman"/>
          <w:color w:val="000000" w:themeColor="text1"/>
          <w:sz w:val="24"/>
          <w:szCs w:val="24"/>
        </w:rPr>
        <w:t>, pp.56-65.</w:t>
      </w:r>
    </w:p>
    <w:p w14:paraId="06978376" w14:textId="77777777" w:rsidR="004340E4" w:rsidRPr="00917FFC" w:rsidRDefault="00442390">
      <w:pPr>
        <w:pStyle w:val="Normal1"/>
        <w:spacing w:line="360" w:lineRule="auto"/>
        <w:jc w:val="both"/>
        <w:rPr>
          <w:rFonts w:ascii="Times New Roman" w:eastAsia="Times New Roman" w:hAnsi="Times New Roman" w:cs="Times New Roman"/>
          <w:color w:val="000000" w:themeColor="text1"/>
          <w:sz w:val="24"/>
          <w:szCs w:val="24"/>
        </w:rPr>
      </w:pPr>
      <w:r w:rsidRPr="00917FFC">
        <w:rPr>
          <w:rFonts w:ascii="Times New Roman" w:eastAsia="Times New Roman" w:hAnsi="Times New Roman" w:cs="Times New Roman"/>
          <w:color w:val="000000" w:themeColor="text1"/>
          <w:sz w:val="24"/>
          <w:szCs w:val="24"/>
        </w:rPr>
        <w:t xml:space="preserve">Zimbabwe Resilience Building Fund. 2017. </w:t>
      </w:r>
      <w:r w:rsidRPr="00917FFC">
        <w:rPr>
          <w:rFonts w:ascii="Times New Roman" w:eastAsia="Times New Roman" w:hAnsi="Times New Roman" w:cs="Times New Roman"/>
          <w:i/>
          <w:color w:val="000000" w:themeColor="text1"/>
          <w:sz w:val="24"/>
          <w:szCs w:val="24"/>
        </w:rPr>
        <w:t>ECRAS Annual Report</w:t>
      </w:r>
      <w:r w:rsidRPr="00917FFC">
        <w:rPr>
          <w:rFonts w:ascii="Times New Roman" w:eastAsia="Times New Roman" w:hAnsi="Times New Roman" w:cs="Times New Roman"/>
          <w:color w:val="000000" w:themeColor="text1"/>
          <w:sz w:val="24"/>
          <w:szCs w:val="24"/>
        </w:rPr>
        <w:t>.</w:t>
      </w:r>
    </w:p>
    <w:p w14:paraId="523921AB" w14:textId="561DC9AD" w:rsidR="000470F0" w:rsidRPr="00917FFC" w:rsidRDefault="00143408" w:rsidP="00FB49D7">
      <w:pPr>
        <w:pStyle w:val="Normal1"/>
        <w:spacing w:line="360" w:lineRule="auto"/>
        <w:jc w:val="both"/>
        <w:rPr>
          <w:rFonts w:ascii="Times New Roman" w:hAnsi="Times New Roman" w:cs="Times New Roman"/>
          <w:color w:val="000000" w:themeColor="text1"/>
          <w:sz w:val="24"/>
          <w:szCs w:val="24"/>
        </w:rPr>
      </w:pPr>
      <w:r w:rsidRPr="00917FFC">
        <w:rPr>
          <w:rFonts w:ascii="Times New Roman" w:hAnsi="Times New Roman" w:cs="Times New Roman"/>
          <w:color w:val="000000" w:themeColor="text1"/>
          <w:sz w:val="24"/>
          <w:szCs w:val="24"/>
        </w:rPr>
        <w:t>Zimbabwe Vulnerability Assessment Committee (</w:t>
      </w:r>
      <w:proofErr w:type="spellStart"/>
      <w:r w:rsidRPr="00917FFC">
        <w:rPr>
          <w:rFonts w:ascii="Times New Roman" w:hAnsi="Times New Roman" w:cs="Times New Roman"/>
          <w:color w:val="000000" w:themeColor="text1"/>
          <w:sz w:val="24"/>
          <w:szCs w:val="24"/>
        </w:rPr>
        <w:t>ZimVAC</w:t>
      </w:r>
      <w:proofErr w:type="spellEnd"/>
      <w:r w:rsidRPr="00917FFC">
        <w:rPr>
          <w:rFonts w:ascii="Times New Roman" w:hAnsi="Times New Roman" w:cs="Times New Roman"/>
          <w:color w:val="000000" w:themeColor="text1"/>
          <w:sz w:val="24"/>
          <w:szCs w:val="24"/>
        </w:rPr>
        <w:t>) 2017 Rural Livelihoods Assessment Report.</w:t>
      </w:r>
      <w:bookmarkEnd w:id="1"/>
    </w:p>
    <w:sectPr w:rsidR="000470F0" w:rsidRPr="00917FFC" w:rsidSect="00B654BF">
      <w:footerReference w:type="even" r:id="rId13"/>
      <w:footerReference w:type="default" r:id="rId14"/>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F6C9D" w14:textId="77777777" w:rsidR="005E71BC" w:rsidRDefault="005E71BC" w:rsidP="004340E4">
      <w:pPr>
        <w:spacing w:after="0" w:line="240" w:lineRule="auto"/>
      </w:pPr>
      <w:r>
        <w:separator/>
      </w:r>
    </w:p>
  </w:endnote>
  <w:endnote w:type="continuationSeparator" w:id="0">
    <w:p w14:paraId="0E0EDF75" w14:textId="77777777" w:rsidR="005E71BC" w:rsidRDefault="005E71BC" w:rsidP="0043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011446439"/>
      <w:docPartObj>
        <w:docPartGallery w:val="Page Numbers (Bottom of Page)"/>
        <w:docPartUnique/>
      </w:docPartObj>
    </w:sdtPr>
    <w:sdtContent>
      <w:p w14:paraId="12B701CA" w14:textId="3424FD80" w:rsidR="000A1820" w:rsidRDefault="000A1820" w:rsidP="004271D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666942205"/>
      <w:docPartObj>
        <w:docPartGallery w:val="Page Numbers (Bottom of Page)"/>
        <w:docPartUnique/>
      </w:docPartObj>
    </w:sdtPr>
    <w:sdtContent>
      <w:p w14:paraId="753D04B2" w14:textId="6FC82428" w:rsidR="000A1820" w:rsidRDefault="000A1820" w:rsidP="004271D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276625687"/>
      <w:docPartObj>
        <w:docPartGallery w:val="Page Numbers (Bottom of Page)"/>
        <w:docPartUnique/>
      </w:docPartObj>
    </w:sdtPr>
    <w:sdtContent>
      <w:p w14:paraId="388EE798" w14:textId="7F71C05D" w:rsidR="000A1820" w:rsidRDefault="000A1820" w:rsidP="000A1820">
        <w:pPr>
          <w:pStyle w:val="Pieddepage"/>
          <w:framePr w:wrap="none" w:vAnchor="text" w:hAnchor="margin" w:xAlign="center"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515EAB5" w14:textId="77777777" w:rsidR="000A1820" w:rsidRDefault="000A18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C5A94" w14:textId="0A939B8E" w:rsidR="00991000" w:rsidRDefault="00991000" w:rsidP="000A1820">
    <w:pPr>
      <w:pStyle w:val="Normal1"/>
      <w:pBdr>
        <w:top w:val="nil"/>
        <w:left w:val="nil"/>
        <w:bottom w:val="nil"/>
        <w:right w:val="nil"/>
        <w:between w:val="nil"/>
      </w:pBdr>
      <w:tabs>
        <w:tab w:val="center" w:pos="4680"/>
        <w:tab w:val="right" w:pos="9360"/>
      </w:tabs>
      <w:spacing w:after="0" w:line="240" w:lineRule="auto"/>
      <w:ind w:right="360"/>
      <w:jc w:val="center"/>
      <w:rPr>
        <w:color w:val="000000"/>
      </w:rPr>
    </w:pPr>
  </w:p>
  <w:sdt>
    <w:sdtPr>
      <w:rPr>
        <w:rStyle w:val="Numrodepage"/>
      </w:rPr>
      <w:id w:val="470870014"/>
      <w:docPartObj>
        <w:docPartGallery w:val="Page Numbers (Bottom of Page)"/>
        <w:docPartUnique/>
      </w:docPartObj>
    </w:sdtPr>
    <w:sdtContent>
      <w:p w14:paraId="1E90D61B" w14:textId="77777777" w:rsidR="000A1820" w:rsidRDefault="000A1820" w:rsidP="000A1820">
        <w:pPr>
          <w:pStyle w:val="Pieddepage"/>
          <w:framePr w:wrap="none" w:vAnchor="text" w:hAnchor="page" w:x="5661" w:y="136"/>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86B9ABC" w14:textId="77777777" w:rsidR="00991000" w:rsidRDefault="00991000">
    <w:pPr>
      <w:pStyle w:val="Normal1"/>
      <w:pBdr>
        <w:top w:val="nil"/>
        <w:left w:val="nil"/>
        <w:bottom w:val="nil"/>
        <w:right w:val="nil"/>
        <w:between w:val="nil"/>
      </w:pBdr>
      <w:tabs>
        <w:tab w:val="center" w:pos="4680"/>
        <w:tab w:val="right" w:pos="9360"/>
      </w:tabs>
      <w:spacing w:after="0" w:line="240" w:lineRule="auto"/>
      <w:rPr>
        <w:color w:val="000000"/>
      </w:rPr>
    </w:pPr>
  </w:p>
  <w:p w14:paraId="4F0F3B5C" w14:textId="77777777" w:rsidR="000A1820" w:rsidRDefault="000A18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DD8FC" w14:textId="77777777" w:rsidR="005E71BC" w:rsidRDefault="005E71BC" w:rsidP="004340E4">
      <w:pPr>
        <w:spacing w:after="0" w:line="240" w:lineRule="auto"/>
      </w:pPr>
      <w:r>
        <w:separator/>
      </w:r>
    </w:p>
  </w:footnote>
  <w:footnote w:type="continuationSeparator" w:id="0">
    <w:p w14:paraId="1219FCE3" w14:textId="77777777" w:rsidR="005E71BC" w:rsidRDefault="005E71BC" w:rsidP="00434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6FF"/>
    <w:multiLevelType w:val="multilevel"/>
    <w:tmpl w:val="DA52F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84A9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4D05E7"/>
    <w:multiLevelType w:val="hybridMultilevel"/>
    <w:tmpl w:val="107CC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827A8C"/>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2DE0021"/>
    <w:multiLevelType w:val="multilevel"/>
    <w:tmpl w:val="3B243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595791"/>
    <w:multiLevelType w:val="hybridMultilevel"/>
    <w:tmpl w:val="5C046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6B2771"/>
    <w:multiLevelType w:val="hybridMultilevel"/>
    <w:tmpl w:val="BD88B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02441C"/>
    <w:multiLevelType w:val="multilevel"/>
    <w:tmpl w:val="5A389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EF416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326615"/>
    <w:multiLevelType w:val="multilevel"/>
    <w:tmpl w:val="A18604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E50AEA"/>
    <w:multiLevelType w:val="multilevel"/>
    <w:tmpl w:val="BB9A8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CD2CA3"/>
    <w:multiLevelType w:val="multilevel"/>
    <w:tmpl w:val="34CC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0C169A"/>
    <w:multiLevelType w:val="hybridMultilevel"/>
    <w:tmpl w:val="72409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F71B8A"/>
    <w:multiLevelType w:val="multilevel"/>
    <w:tmpl w:val="5CDA9760"/>
    <w:lvl w:ilvl="0">
      <w:start w:val="2"/>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6D82AD4"/>
    <w:multiLevelType w:val="hybridMultilevel"/>
    <w:tmpl w:val="D5B4F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888225">
    <w:abstractNumId w:val="9"/>
  </w:num>
  <w:num w:numId="2" w16cid:durableId="1536236806">
    <w:abstractNumId w:val="4"/>
  </w:num>
  <w:num w:numId="3" w16cid:durableId="1748914636">
    <w:abstractNumId w:val="7"/>
  </w:num>
  <w:num w:numId="4" w16cid:durableId="1762607717">
    <w:abstractNumId w:val="0"/>
  </w:num>
  <w:num w:numId="5" w16cid:durableId="1469737022">
    <w:abstractNumId w:val="10"/>
  </w:num>
  <w:num w:numId="6" w16cid:durableId="1628926417">
    <w:abstractNumId w:val="8"/>
  </w:num>
  <w:num w:numId="7" w16cid:durableId="608050275">
    <w:abstractNumId w:val="13"/>
  </w:num>
  <w:num w:numId="8" w16cid:durableId="1977370465">
    <w:abstractNumId w:val="2"/>
  </w:num>
  <w:num w:numId="9" w16cid:durableId="1683507784">
    <w:abstractNumId w:val="12"/>
  </w:num>
  <w:num w:numId="10" w16cid:durableId="146091397">
    <w:abstractNumId w:val="14"/>
  </w:num>
  <w:num w:numId="11" w16cid:durableId="1353067038">
    <w:abstractNumId w:val="6"/>
  </w:num>
  <w:num w:numId="12" w16cid:durableId="1096248497">
    <w:abstractNumId w:val="5"/>
  </w:num>
  <w:num w:numId="13" w16cid:durableId="958415765">
    <w:abstractNumId w:val="3"/>
  </w:num>
  <w:num w:numId="14" w16cid:durableId="1732338755">
    <w:abstractNumId w:val="11"/>
  </w:num>
  <w:num w:numId="15" w16cid:durableId="6408115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re Caron">
    <w15:presenceInfo w15:providerId="Windows Live" w15:userId="b8917d76b351d9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E4"/>
    <w:rsid w:val="0000172D"/>
    <w:rsid w:val="00005E0E"/>
    <w:rsid w:val="000319AA"/>
    <w:rsid w:val="00046C8B"/>
    <w:rsid w:val="00046EA1"/>
    <w:rsid w:val="000470F0"/>
    <w:rsid w:val="00050D02"/>
    <w:rsid w:val="000544CC"/>
    <w:rsid w:val="000603C3"/>
    <w:rsid w:val="000771E4"/>
    <w:rsid w:val="000824D5"/>
    <w:rsid w:val="000848A7"/>
    <w:rsid w:val="000A1820"/>
    <w:rsid w:val="000C7339"/>
    <w:rsid w:val="000D0176"/>
    <w:rsid w:val="000F41CE"/>
    <w:rsid w:val="000F510E"/>
    <w:rsid w:val="000F5D00"/>
    <w:rsid w:val="000F6281"/>
    <w:rsid w:val="00104987"/>
    <w:rsid w:val="0013366B"/>
    <w:rsid w:val="001364DC"/>
    <w:rsid w:val="001405C8"/>
    <w:rsid w:val="00143408"/>
    <w:rsid w:val="001436CA"/>
    <w:rsid w:val="00150454"/>
    <w:rsid w:val="00151CD7"/>
    <w:rsid w:val="00156D77"/>
    <w:rsid w:val="001606C9"/>
    <w:rsid w:val="00164310"/>
    <w:rsid w:val="00164369"/>
    <w:rsid w:val="001657B2"/>
    <w:rsid w:val="00171746"/>
    <w:rsid w:val="00183672"/>
    <w:rsid w:val="00185366"/>
    <w:rsid w:val="001B1164"/>
    <w:rsid w:val="001D335B"/>
    <w:rsid w:val="001F08CE"/>
    <w:rsid w:val="001F404C"/>
    <w:rsid w:val="002031D7"/>
    <w:rsid w:val="00210C14"/>
    <w:rsid w:val="00221242"/>
    <w:rsid w:val="00224F02"/>
    <w:rsid w:val="00226388"/>
    <w:rsid w:val="002368E0"/>
    <w:rsid w:val="0025505A"/>
    <w:rsid w:val="00263B3D"/>
    <w:rsid w:val="00280882"/>
    <w:rsid w:val="00282A82"/>
    <w:rsid w:val="002A2592"/>
    <w:rsid w:val="002E097B"/>
    <w:rsid w:val="002E3ED7"/>
    <w:rsid w:val="002E516C"/>
    <w:rsid w:val="003063F8"/>
    <w:rsid w:val="00313FEC"/>
    <w:rsid w:val="003142F7"/>
    <w:rsid w:val="003170CF"/>
    <w:rsid w:val="00321E5F"/>
    <w:rsid w:val="00327D53"/>
    <w:rsid w:val="00331B3D"/>
    <w:rsid w:val="00352643"/>
    <w:rsid w:val="0036364D"/>
    <w:rsid w:val="00372DFE"/>
    <w:rsid w:val="00373D1A"/>
    <w:rsid w:val="0038239C"/>
    <w:rsid w:val="00382461"/>
    <w:rsid w:val="0039576B"/>
    <w:rsid w:val="003A1B6C"/>
    <w:rsid w:val="003B08C8"/>
    <w:rsid w:val="003B7659"/>
    <w:rsid w:val="003C232C"/>
    <w:rsid w:val="003C28E6"/>
    <w:rsid w:val="003C4C8E"/>
    <w:rsid w:val="003C56EF"/>
    <w:rsid w:val="003C7BD8"/>
    <w:rsid w:val="003E1323"/>
    <w:rsid w:val="003E223A"/>
    <w:rsid w:val="003E2DD5"/>
    <w:rsid w:val="003F0EFA"/>
    <w:rsid w:val="003F2308"/>
    <w:rsid w:val="0040146B"/>
    <w:rsid w:val="004057E1"/>
    <w:rsid w:val="00414BC1"/>
    <w:rsid w:val="00417FA3"/>
    <w:rsid w:val="004201B9"/>
    <w:rsid w:val="00420D8A"/>
    <w:rsid w:val="004228A4"/>
    <w:rsid w:val="00423D96"/>
    <w:rsid w:val="00425A07"/>
    <w:rsid w:val="00430DD7"/>
    <w:rsid w:val="004340E4"/>
    <w:rsid w:val="0043707D"/>
    <w:rsid w:val="0043714F"/>
    <w:rsid w:val="00442390"/>
    <w:rsid w:val="004446C6"/>
    <w:rsid w:val="00454D8B"/>
    <w:rsid w:val="00455AA8"/>
    <w:rsid w:val="004672DA"/>
    <w:rsid w:val="00482579"/>
    <w:rsid w:val="004A59D7"/>
    <w:rsid w:val="004B3C7A"/>
    <w:rsid w:val="004C6C34"/>
    <w:rsid w:val="004D0F37"/>
    <w:rsid w:val="004D7571"/>
    <w:rsid w:val="00500429"/>
    <w:rsid w:val="00512A1D"/>
    <w:rsid w:val="00534719"/>
    <w:rsid w:val="00534DCD"/>
    <w:rsid w:val="00537302"/>
    <w:rsid w:val="00551D0F"/>
    <w:rsid w:val="00555BAA"/>
    <w:rsid w:val="0057093C"/>
    <w:rsid w:val="00572D88"/>
    <w:rsid w:val="00581F49"/>
    <w:rsid w:val="0058454C"/>
    <w:rsid w:val="005A4470"/>
    <w:rsid w:val="005C3321"/>
    <w:rsid w:val="005C5E1F"/>
    <w:rsid w:val="005E56D4"/>
    <w:rsid w:val="005E71BC"/>
    <w:rsid w:val="005F1E06"/>
    <w:rsid w:val="005F6469"/>
    <w:rsid w:val="00604A7B"/>
    <w:rsid w:val="00624DF2"/>
    <w:rsid w:val="00641676"/>
    <w:rsid w:val="00642266"/>
    <w:rsid w:val="006545C6"/>
    <w:rsid w:val="0066078F"/>
    <w:rsid w:val="0067647A"/>
    <w:rsid w:val="006A6D23"/>
    <w:rsid w:val="006B5664"/>
    <w:rsid w:val="006B6AA3"/>
    <w:rsid w:val="006C2888"/>
    <w:rsid w:val="006C653D"/>
    <w:rsid w:val="006C7DE3"/>
    <w:rsid w:val="006D38F5"/>
    <w:rsid w:val="006D55A4"/>
    <w:rsid w:val="006E0EBB"/>
    <w:rsid w:val="006E130B"/>
    <w:rsid w:val="00702282"/>
    <w:rsid w:val="007103B9"/>
    <w:rsid w:val="0072763A"/>
    <w:rsid w:val="00727F70"/>
    <w:rsid w:val="00730BE9"/>
    <w:rsid w:val="00735285"/>
    <w:rsid w:val="00751143"/>
    <w:rsid w:val="007572EC"/>
    <w:rsid w:val="007639A6"/>
    <w:rsid w:val="00770263"/>
    <w:rsid w:val="00774DCD"/>
    <w:rsid w:val="007A0E4C"/>
    <w:rsid w:val="007A25D0"/>
    <w:rsid w:val="007A3B40"/>
    <w:rsid w:val="007B1835"/>
    <w:rsid w:val="007B27BA"/>
    <w:rsid w:val="007E737A"/>
    <w:rsid w:val="007F1CAA"/>
    <w:rsid w:val="007F3C5C"/>
    <w:rsid w:val="00803D39"/>
    <w:rsid w:val="00803EA3"/>
    <w:rsid w:val="008073B5"/>
    <w:rsid w:val="00823C8E"/>
    <w:rsid w:val="008248CD"/>
    <w:rsid w:val="00832313"/>
    <w:rsid w:val="00832E75"/>
    <w:rsid w:val="00837DC0"/>
    <w:rsid w:val="008429EA"/>
    <w:rsid w:val="00853D3A"/>
    <w:rsid w:val="0085690B"/>
    <w:rsid w:val="00861BBA"/>
    <w:rsid w:val="00863EFE"/>
    <w:rsid w:val="00871871"/>
    <w:rsid w:val="00877045"/>
    <w:rsid w:val="0088403C"/>
    <w:rsid w:val="00885E3F"/>
    <w:rsid w:val="00887AE1"/>
    <w:rsid w:val="00894FFA"/>
    <w:rsid w:val="00895267"/>
    <w:rsid w:val="008B73AC"/>
    <w:rsid w:val="008C0311"/>
    <w:rsid w:val="008D112D"/>
    <w:rsid w:val="008E028E"/>
    <w:rsid w:val="008F03B2"/>
    <w:rsid w:val="009008BC"/>
    <w:rsid w:val="00905ACA"/>
    <w:rsid w:val="0090798E"/>
    <w:rsid w:val="00917FFC"/>
    <w:rsid w:val="00931E70"/>
    <w:rsid w:val="00951F6B"/>
    <w:rsid w:val="00956556"/>
    <w:rsid w:val="009567E3"/>
    <w:rsid w:val="009768AC"/>
    <w:rsid w:val="00990D8B"/>
    <w:rsid w:val="00991000"/>
    <w:rsid w:val="00994451"/>
    <w:rsid w:val="009A0EE4"/>
    <w:rsid w:val="009A0FE9"/>
    <w:rsid w:val="009A3754"/>
    <w:rsid w:val="009C1851"/>
    <w:rsid w:val="009C2CE1"/>
    <w:rsid w:val="009C3143"/>
    <w:rsid w:val="009C7026"/>
    <w:rsid w:val="00A010CF"/>
    <w:rsid w:val="00A0478D"/>
    <w:rsid w:val="00A067EB"/>
    <w:rsid w:val="00A23B3E"/>
    <w:rsid w:val="00A36B36"/>
    <w:rsid w:val="00A51005"/>
    <w:rsid w:val="00A6123D"/>
    <w:rsid w:val="00A64154"/>
    <w:rsid w:val="00A77445"/>
    <w:rsid w:val="00A818D5"/>
    <w:rsid w:val="00A97D7F"/>
    <w:rsid w:val="00AA4342"/>
    <w:rsid w:val="00AB5440"/>
    <w:rsid w:val="00AC091D"/>
    <w:rsid w:val="00AD04E6"/>
    <w:rsid w:val="00AD745C"/>
    <w:rsid w:val="00AE11AD"/>
    <w:rsid w:val="00AE399C"/>
    <w:rsid w:val="00AE41A1"/>
    <w:rsid w:val="00B06327"/>
    <w:rsid w:val="00B064FF"/>
    <w:rsid w:val="00B07B9C"/>
    <w:rsid w:val="00B107FB"/>
    <w:rsid w:val="00B27E93"/>
    <w:rsid w:val="00B31F51"/>
    <w:rsid w:val="00B41661"/>
    <w:rsid w:val="00B439FB"/>
    <w:rsid w:val="00B45F1A"/>
    <w:rsid w:val="00B654BF"/>
    <w:rsid w:val="00B67CFA"/>
    <w:rsid w:val="00B82B2A"/>
    <w:rsid w:val="00B87F3D"/>
    <w:rsid w:val="00BA0318"/>
    <w:rsid w:val="00BA085C"/>
    <w:rsid w:val="00BA722C"/>
    <w:rsid w:val="00BB3E00"/>
    <w:rsid w:val="00BB5B27"/>
    <w:rsid w:val="00BC58D7"/>
    <w:rsid w:val="00BD1204"/>
    <w:rsid w:val="00BD3EB3"/>
    <w:rsid w:val="00BE3423"/>
    <w:rsid w:val="00BF1B06"/>
    <w:rsid w:val="00BF1F48"/>
    <w:rsid w:val="00C10FEC"/>
    <w:rsid w:val="00C12934"/>
    <w:rsid w:val="00C12DA8"/>
    <w:rsid w:val="00C136D3"/>
    <w:rsid w:val="00C16DBB"/>
    <w:rsid w:val="00C17397"/>
    <w:rsid w:val="00C21328"/>
    <w:rsid w:val="00C26C69"/>
    <w:rsid w:val="00C312D3"/>
    <w:rsid w:val="00C33CBC"/>
    <w:rsid w:val="00C37F46"/>
    <w:rsid w:val="00C574B6"/>
    <w:rsid w:val="00C64FD8"/>
    <w:rsid w:val="00C7198E"/>
    <w:rsid w:val="00C73202"/>
    <w:rsid w:val="00C912C1"/>
    <w:rsid w:val="00C923B0"/>
    <w:rsid w:val="00CB2E53"/>
    <w:rsid w:val="00CC6F39"/>
    <w:rsid w:val="00D04601"/>
    <w:rsid w:val="00D046F6"/>
    <w:rsid w:val="00D2101A"/>
    <w:rsid w:val="00D2529E"/>
    <w:rsid w:val="00D376EF"/>
    <w:rsid w:val="00D42B2E"/>
    <w:rsid w:val="00D60899"/>
    <w:rsid w:val="00D90E60"/>
    <w:rsid w:val="00D92242"/>
    <w:rsid w:val="00D952D3"/>
    <w:rsid w:val="00DA5779"/>
    <w:rsid w:val="00DA73B2"/>
    <w:rsid w:val="00DB47EB"/>
    <w:rsid w:val="00DB67F0"/>
    <w:rsid w:val="00DE25F1"/>
    <w:rsid w:val="00DE3EAC"/>
    <w:rsid w:val="00DF0949"/>
    <w:rsid w:val="00DF5AAC"/>
    <w:rsid w:val="00DF5C5E"/>
    <w:rsid w:val="00E12AA1"/>
    <w:rsid w:val="00E138C2"/>
    <w:rsid w:val="00E253A6"/>
    <w:rsid w:val="00E61018"/>
    <w:rsid w:val="00E94790"/>
    <w:rsid w:val="00EA1E2C"/>
    <w:rsid w:val="00EA6D4A"/>
    <w:rsid w:val="00EB6900"/>
    <w:rsid w:val="00EB6BF2"/>
    <w:rsid w:val="00EE2EBE"/>
    <w:rsid w:val="00EE5224"/>
    <w:rsid w:val="00EE7757"/>
    <w:rsid w:val="00EF5D08"/>
    <w:rsid w:val="00F06CDD"/>
    <w:rsid w:val="00F23441"/>
    <w:rsid w:val="00F66D0F"/>
    <w:rsid w:val="00F76E06"/>
    <w:rsid w:val="00F770E2"/>
    <w:rsid w:val="00F81387"/>
    <w:rsid w:val="00F86466"/>
    <w:rsid w:val="00F910F6"/>
    <w:rsid w:val="00F917A1"/>
    <w:rsid w:val="00FA62A2"/>
    <w:rsid w:val="00FA77A3"/>
    <w:rsid w:val="00FB0C1E"/>
    <w:rsid w:val="00FB0EEF"/>
    <w:rsid w:val="00FB1533"/>
    <w:rsid w:val="00FB49D7"/>
    <w:rsid w:val="00FC12E0"/>
    <w:rsid w:val="00FC2E4B"/>
    <w:rsid w:val="00FD235D"/>
    <w:rsid w:val="00FE1044"/>
    <w:rsid w:val="00FF2FE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D8E6"/>
  <w15:docId w15:val="{92115D47-250F-4E9F-A861-DAB33FFA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ZW" w:eastAsia="en-Z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D23"/>
  </w:style>
  <w:style w:type="paragraph" w:styleId="Titre1">
    <w:name w:val="heading 1"/>
    <w:basedOn w:val="Normal1"/>
    <w:next w:val="Normal1"/>
    <w:rsid w:val="004340E4"/>
    <w:pPr>
      <w:keepNext/>
      <w:keepLines/>
      <w:spacing w:before="480" w:after="120"/>
      <w:outlineLvl w:val="0"/>
    </w:pPr>
    <w:rPr>
      <w:b/>
      <w:sz w:val="48"/>
      <w:szCs w:val="48"/>
    </w:rPr>
  </w:style>
  <w:style w:type="paragraph" w:styleId="Titre2">
    <w:name w:val="heading 2"/>
    <w:basedOn w:val="Normal1"/>
    <w:next w:val="Normal1"/>
    <w:rsid w:val="004340E4"/>
    <w:pPr>
      <w:keepNext/>
      <w:keepLines/>
      <w:spacing w:before="360" w:after="80"/>
      <w:outlineLvl w:val="1"/>
    </w:pPr>
    <w:rPr>
      <w:b/>
      <w:sz w:val="36"/>
      <w:szCs w:val="36"/>
    </w:rPr>
  </w:style>
  <w:style w:type="paragraph" w:styleId="Titre3">
    <w:name w:val="heading 3"/>
    <w:basedOn w:val="Normal1"/>
    <w:next w:val="Normal1"/>
    <w:rsid w:val="004340E4"/>
    <w:pPr>
      <w:keepNext/>
      <w:keepLines/>
      <w:spacing w:before="280" w:after="80"/>
      <w:outlineLvl w:val="2"/>
    </w:pPr>
    <w:rPr>
      <w:b/>
      <w:sz w:val="28"/>
      <w:szCs w:val="28"/>
    </w:rPr>
  </w:style>
  <w:style w:type="paragraph" w:styleId="Titre4">
    <w:name w:val="heading 4"/>
    <w:basedOn w:val="Normal1"/>
    <w:next w:val="Normal1"/>
    <w:rsid w:val="004340E4"/>
    <w:pPr>
      <w:keepNext/>
      <w:keepLines/>
      <w:spacing w:before="240" w:after="40"/>
      <w:outlineLvl w:val="3"/>
    </w:pPr>
    <w:rPr>
      <w:b/>
      <w:sz w:val="24"/>
      <w:szCs w:val="24"/>
    </w:rPr>
  </w:style>
  <w:style w:type="paragraph" w:styleId="Titre5">
    <w:name w:val="heading 5"/>
    <w:basedOn w:val="Normal1"/>
    <w:next w:val="Normal1"/>
    <w:rsid w:val="004340E4"/>
    <w:pPr>
      <w:keepNext/>
      <w:keepLines/>
      <w:spacing w:before="220" w:after="40"/>
      <w:outlineLvl w:val="4"/>
    </w:pPr>
    <w:rPr>
      <w:b/>
    </w:rPr>
  </w:style>
  <w:style w:type="paragraph" w:styleId="Titre6">
    <w:name w:val="heading 6"/>
    <w:basedOn w:val="Normal1"/>
    <w:next w:val="Normal1"/>
    <w:rsid w:val="004340E4"/>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340E4"/>
  </w:style>
  <w:style w:type="paragraph" w:styleId="Titre">
    <w:name w:val="Title"/>
    <w:basedOn w:val="Normal1"/>
    <w:next w:val="Normal1"/>
    <w:rsid w:val="004340E4"/>
    <w:pPr>
      <w:keepNext/>
      <w:keepLines/>
      <w:spacing w:before="480" w:after="120"/>
    </w:pPr>
    <w:rPr>
      <w:b/>
      <w:sz w:val="72"/>
      <w:szCs w:val="72"/>
    </w:rPr>
  </w:style>
  <w:style w:type="paragraph" w:styleId="Sous-titre">
    <w:name w:val="Subtitle"/>
    <w:basedOn w:val="Normal1"/>
    <w:next w:val="Normal1"/>
    <w:rsid w:val="004340E4"/>
    <w:pPr>
      <w:keepNext/>
      <w:keepLines/>
      <w:spacing w:before="360" w:after="80"/>
    </w:pPr>
    <w:rPr>
      <w:rFonts w:ascii="Georgia" w:eastAsia="Georgia" w:hAnsi="Georgia" w:cs="Georgia"/>
      <w:i/>
      <w:color w:val="666666"/>
      <w:sz w:val="48"/>
      <w:szCs w:val="48"/>
    </w:rPr>
  </w:style>
  <w:style w:type="table" w:customStyle="1" w:styleId="a">
    <w:basedOn w:val="TableauNormal"/>
    <w:rsid w:val="004340E4"/>
    <w:pPr>
      <w:spacing w:after="0" w:line="240" w:lineRule="auto"/>
    </w:pPr>
    <w:tblPr>
      <w:tblStyleRowBandSize w:val="1"/>
      <w:tblStyleColBandSize w:val="1"/>
    </w:tblPr>
  </w:style>
  <w:style w:type="table" w:customStyle="1" w:styleId="a0">
    <w:basedOn w:val="TableauNormal"/>
    <w:rsid w:val="004340E4"/>
    <w:pPr>
      <w:spacing w:after="0" w:line="240" w:lineRule="auto"/>
    </w:pPr>
    <w:tblPr>
      <w:tblStyleRowBandSize w:val="1"/>
      <w:tblStyleColBandSize w:val="1"/>
    </w:tblPr>
  </w:style>
  <w:style w:type="paragraph" w:styleId="Commentaire">
    <w:name w:val="annotation text"/>
    <w:basedOn w:val="Normal"/>
    <w:link w:val="CommentaireCar"/>
    <w:uiPriority w:val="99"/>
    <w:unhideWhenUsed/>
    <w:rsid w:val="004340E4"/>
    <w:pPr>
      <w:spacing w:line="240" w:lineRule="auto"/>
    </w:pPr>
    <w:rPr>
      <w:sz w:val="20"/>
      <w:szCs w:val="20"/>
    </w:rPr>
  </w:style>
  <w:style w:type="character" w:customStyle="1" w:styleId="CommentaireCar">
    <w:name w:val="Commentaire Car"/>
    <w:basedOn w:val="Policepardfaut"/>
    <w:link w:val="Commentaire"/>
    <w:uiPriority w:val="99"/>
    <w:rsid w:val="004340E4"/>
    <w:rPr>
      <w:sz w:val="20"/>
      <w:szCs w:val="20"/>
    </w:rPr>
  </w:style>
  <w:style w:type="character" w:styleId="Marquedecommentaire">
    <w:name w:val="annotation reference"/>
    <w:basedOn w:val="Policepardfaut"/>
    <w:uiPriority w:val="99"/>
    <w:semiHidden/>
    <w:unhideWhenUsed/>
    <w:rsid w:val="004340E4"/>
    <w:rPr>
      <w:sz w:val="16"/>
      <w:szCs w:val="16"/>
    </w:rPr>
  </w:style>
  <w:style w:type="paragraph" w:styleId="Textedebulles">
    <w:name w:val="Balloon Text"/>
    <w:basedOn w:val="Normal"/>
    <w:link w:val="TextedebullesCar"/>
    <w:uiPriority w:val="99"/>
    <w:semiHidden/>
    <w:unhideWhenUsed/>
    <w:rsid w:val="001434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408"/>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455AA8"/>
    <w:rPr>
      <w:b/>
      <w:bCs/>
    </w:rPr>
  </w:style>
  <w:style w:type="character" w:customStyle="1" w:styleId="ObjetducommentaireCar">
    <w:name w:val="Objet du commentaire Car"/>
    <w:basedOn w:val="CommentaireCar"/>
    <w:link w:val="Objetducommentaire"/>
    <w:uiPriority w:val="99"/>
    <w:semiHidden/>
    <w:rsid w:val="00455AA8"/>
    <w:rPr>
      <w:b/>
      <w:bCs/>
      <w:sz w:val="20"/>
      <w:szCs w:val="20"/>
    </w:rPr>
  </w:style>
  <w:style w:type="paragraph" w:styleId="Rvision">
    <w:name w:val="Revision"/>
    <w:hidden/>
    <w:uiPriority w:val="99"/>
    <w:semiHidden/>
    <w:rsid w:val="00837DC0"/>
    <w:pPr>
      <w:spacing w:after="0" w:line="240" w:lineRule="auto"/>
    </w:pPr>
  </w:style>
  <w:style w:type="paragraph" w:styleId="Paragraphedeliste">
    <w:name w:val="List Paragraph"/>
    <w:basedOn w:val="Normal"/>
    <w:uiPriority w:val="34"/>
    <w:qFormat/>
    <w:rsid w:val="00837DC0"/>
    <w:pPr>
      <w:ind w:left="720"/>
      <w:contextualSpacing/>
    </w:pPr>
    <w:rPr>
      <w:rFonts w:asciiTheme="minorHAnsi" w:eastAsiaTheme="minorHAnsi" w:hAnsiTheme="minorHAnsi" w:cstheme="minorBidi"/>
      <w:lang w:val="en-US" w:eastAsia="en-US"/>
    </w:rPr>
  </w:style>
  <w:style w:type="table" w:styleId="Grilledutableau">
    <w:name w:val="Table Grid"/>
    <w:basedOn w:val="TableauNormal"/>
    <w:uiPriority w:val="59"/>
    <w:rsid w:val="00837DC0"/>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837DC0"/>
    <w:pPr>
      <w:tabs>
        <w:tab w:val="center" w:pos="4680"/>
        <w:tab w:val="right" w:pos="9360"/>
      </w:tabs>
      <w:spacing w:after="0" w:line="240" w:lineRule="auto"/>
    </w:pPr>
    <w:rPr>
      <w:rFonts w:asciiTheme="minorHAnsi" w:eastAsiaTheme="minorHAnsi" w:hAnsiTheme="minorHAnsi" w:cstheme="minorBidi"/>
      <w:lang w:val="en-US" w:eastAsia="en-US"/>
    </w:rPr>
  </w:style>
  <w:style w:type="character" w:customStyle="1" w:styleId="PieddepageCar">
    <w:name w:val="Pied de page Car"/>
    <w:basedOn w:val="Policepardfaut"/>
    <w:link w:val="Pieddepage"/>
    <w:uiPriority w:val="99"/>
    <w:rsid w:val="00837DC0"/>
    <w:rPr>
      <w:rFonts w:asciiTheme="minorHAnsi" w:eastAsiaTheme="minorHAnsi" w:hAnsiTheme="minorHAnsi" w:cstheme="minorBidi"/>
      <w:lang w:val="en-US" w:eastAsia="en-US"/>
    </w:rPr>
  </w:style>
  <w:style w:type="table" w:customStyle="1" w:styleId="Grilledutableau2">
    <w:name w:val="Grille du tableau2"/>
    <w:basedOn w:val="TableauNormal"/>
    <w:next w:val="Grilledutableau"/>
    <w:uiPriority w:val="39"/>
    <w:rsid w:val="00837DC0"/>
    <w:pPr>
      <w:spacing w:after="0" w:line="240" w:lineRule="auto"/>
    </w:pPr>
    <w:rPr>
      <w:rFonts w:asciiTheme="minorHAnsi" w:eastAsiaTheme="minorHAnsi" w:hAnsiTheme="minorHAnsi" w:cstheme="minorBid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60899"/>
    <w:rPr>
      <w:color w:val="0000FF" w:themeColor="hyperlink"/>
      <w:u w:val="single"/>
    </w:rPr>
  </w:style>
  <w:style w:type="character" w:customStyle="1" w:styleId="apple-converted-space">
    <w:name w:val="apple-converted-space"/>
    <w:basedOn w:val="Policepardfaut"/>
    <w:rsid w:val="00D60899"/>
  </w:style>
  <w:style w:type="paragraph" w:styleId="NormalWeb">
    <w:name w:val="Normal (Web)"/>
    <w:basedOn w:val="Normal"/>
    <w:uiPriority w:val="99"/>
    <w:semiHidden/>
    <w:unhideWhenUsed/>
    <w:rsid w:val="00C17397"/>
    <w:rPr>
      <w:rFonts w:ascii="Times New Roman" w:hAnsi="Times New Roman" w:cs="Times New Roman"/>
      <w:sz w:val="24"/>
      <w:szCs w:val="24"/>
    </w:rPr>
  </w:style>
  <w:style w:type="character" w:styleId="Numrodeligne">
    <w:name w:val="line number"/>
    <w:basedOn w:val="Policepardfaut"/>
    <w:uiPriority w:val="99"/>
    <w:semiHidden/>
    <w:unhideWhenUsed/>
    <w:rsid w:val="009C1851"/>
  </w:style>
  <w:style w:type="table" w:styleId="TableauGrille4-Accentuation3">
    <w:name w:val="Grid Table 4 Accent 3"/>
    <w:basedOn w:val="TableauNormal"/>
    <w:uiPriority w:val="49"/>
    <w:rsid w:val="000470F0"/>
    <w:pPr>
      <w:spacing w:after="0" w:line="240" w:lineRule="auto"/>
    </w:pPr>
    <w:rPr>
      <w:rFonts w:asciiTheme="minorHAnsi" w:eastAsiaTheme="minorHAnsi" w:hAnsiTheme="minorHAnsi" w:cstheme="minorBidi"/>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Mentionnonrsolue">
    <w:name w:val="Unresolved Mention"/>
    <w:basedOn w:val="Policepardfaut"/>
    <w:uiPriority w:val="99"/>
    <w:semiHidden/>
    <w:unhideWhenUsed/>
    <w:rsid w:val="005F6469"/>
    <w:rPr>
      <w:color w:val="605E5C"/>
      <w:shd w:val="clear" w:color="auto" w:fill="E1DFDD"/>
    </w:rPr>
  </w:style>
  <w:style w:type="paragraph" w:styleId="En-tte">
    <w:name w:val="header"/>
    <w:basedOn w:val="Normal"/>
    <w:link w:val="En-tteCar"/>
    <w:uiPriority w:val="99"/>
    <w:unhideWhenUsed/>
    <w:rsid w:val="000A1820"/>
    <w:pPr>
      <w:tabs>
        <w:tab w:val="center" w:pos="4536"/>
        <w:tab w:val="right" w:pos="9072"/>
      </w:tabs>
      <w:spacing w:after="0" w:line="240" w:lineRule="auto"/>
    </w:pPr>
  </w:style>
  <w:style w:type="character" w:customStyle="1" w:styleId="En-tteCar">
    <w:name w:val="En-tête Car"/>
    <w:basedOn w:val="Policepardfaut"/>
    <w:link w:val="En-tte"/>
    <w:uiPriority w:val="99"/>
    <w:rsid w:val="000A1820"/>
  </w:style>
  <w:style w:type="character" w:styleId="Numrodepage">
    <w:name w:val="page number"/>
    <w:basedOn w:val="Policepardfaut"/>
    <w:uiPriority w:val="99"/>
    <w:semiHidden/>
    <w:unhideWhenUsed/>
    <w:rsid w:val="000A1820"/>
  </w:style>
  <w:style w:type="paragraph" w:customStyle="1" w:styleId="Default">
    <w:name w:val="Default"/>
    <w:rsid w:val="00FE1044"/>
    <w:pPr>
      <w:autoSpaceDE w:val="0"/>
      <w:autoSpaceDN w:val="0"/>
      <w:adjustRightInd w:val="0"/>
      <w:spacing w:after="0" w:line="240" w:lineRule="auto"/>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160474">
      <w:bodyDiv w:val="1"/>
      <w:marLeft w:val="0"/>
      <w:marRight w:val="0"/>
      <w:marTop w:val="0"/>
      <w:marBottom w:val="0"/>
      <w:divBdr>
        <w:top w:val="none" w:sz="0" w:space="0" w:color="auto"/>
        <w:left w:val="none" w:sz="0" w:space="0" w:color="auto"/>
        <w:bottom w:val="none" w:sz="0" w:space="0" w:color="auto"/>
        <w:right w:val="none" w:sz="0" w:space="0" w:color="auto"/>
      </w:divBdr>
    </w:div>
    <w:div w:id="1670055660">
      <w:bodyDiv w:val="1"/>
      <w:marLeft w:val="0"/>
      <w:marRight w:val="0"/>
      <w:marTop w:val="0"/>
      <w:marBottom w:val="0"/>
      <w:divBdr>
        <w:top w:val="none" w:sz="0" w:space="0" w:color="auto"/>
        <w:left w:val="none" w:sz="0" w:space="0" w:color="auto"/>
        <w:bottom w:val="none" w:sz="0" w:space="0" w:color="auto"/>
        <w:right w:val="none" w:sz="0" w:space="0" w:color="auto"/>
      </w:divBdr>
    </w:div>
    <w:div w:id="1940795515">
      <w:bodyDiv w:val="1"/>
      <w:marLeft w:val="0"/>
      <w:marRight w:val="0"/>
      <w:marTop w:val="0"/>
      <w:marBottom w:val="0"/>
      <w:divBdr>
        <w:top w:val="none" w:sz="0" w:space="0" w:color="auto"/>
        <w:left w:val="none" w:sz="0" w:space="0" w:color="auto"/>
        <w:bottom w:val="none" w:sz="0" w:space="0" w:color="auto"/>
        <w:right w:val="none" w:sz="0" w:space="0" w:color="auto"/>
      </w:divBdr>
    </w:div>
    <w:div w:id="2120441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gobvu@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dtco.org.zw/programme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pc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E4650-173C-4C03-B88A-1AB9C824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34</Pages>
  <Words>11936</Words>
  <Characters>65652</Characters>
  <Application>Microsoft Office Word</Application>
  <DocSecurity>0</DocSecurity>
  <Lines>547</Lines>
  <Paragraphs>154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 MUGABE</dc:creator>
  <cp:lastModifiedBy>Alexandre Caron</cp:lastModifiedBy>
  <cp:revision>7</cp:revision>
  <cp:lastPrinted>2023-04-06T06:44:00Z</cp:lastPrinted>
  <dcterms:created xsi:type="dcterms:W3CDTF">2024-12-04T06:46:00Z</dcterms:created>
  <dcterms:modified xsi:type="dcterms:W3CDTF">2024-12-04T19:37:00Z</dcterms:modified>
</cp:coreProperties>
</file>